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57F2" w14:textId="77777777" w:rsidR="00C61435" w:rsidRPr="00C86E4C" w:rsidRDefault="00071853" w:rsidP="004C75B7">
      <w:pPr>
        <w:rPr>
          <w:rFonts w:ascii="British Council Sans" w:hAnsi="British Council Sans" w:cs="Arial"/>
          <w:b/>
          <w:sz w:val="28"/>
          <w:lang w:val="en-GB"/>
        </w:rPr>
      </w:pPr>
      <w:r w:rsidRPr="00C86E4C">
        <w:rPr>
          <w:rFonts w:ascii="British Council Sans" w:hAnsi="British Council Sans"/>
          <w:noProof/>
        </w:rPr>
        <w:drawing>
          <wp:anchor distT="0" distB="0" distL="114300" distR="114300" simplePos="0" relativeHeight="251657728" behindDoc="0" locked="0" layoutInCell="1" allowOverlap="1" wp14:anchorId="6E8755C9" wp14:editId="07777777">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C61435" w:rsidRPr="00C86E4C" w:rsidRDefault="00C61435" w:rsidP="00FA5F2B">
      <w:pPr>
        <w:jc w:val="center"/>
        <w:rPr>
          <w:rFonts w:ascii="British Council Sans" w:hAnsi="British Council Sans" w:cs="Arial"/>
          <w:b/>
          <w:sz w:val="28"/>
          <w:lang w:val="en-GB"/>
        </w:rPr>
      </w:pPr>
    </w:p>
    <w:p w14:paraId="3646EADB" w14:textId="375D19C8" w:rsidR="005B61E4" w:rsidRDefault="4A53E46A" w:rsidP="713EAFD2">
      <w:pPr>
        <w:spacing w:before="240" w:line="360" w:lineRule="auto"/>
        <w:jc w:val="both"/>
        <w:rPr>
          <w:rFonts w:ascii="British Council Sans" w:hAnsi="British Council Sans" w:cs="Arial"/>
          <w:b/>
          <w:bCs/>
          <w:sz w:val="28"/>
          <w:szCs w:val="28"/>
          <w:lang w:val="en-GB"/>
        </w:rPr>
      </w:pPr>
      <w:r w:rsidRPr="713EAFD2">
        <w:rPr>
          <w:rFonts w:ascii="British Council Sans" w:hAnsi="British Council Sans" w:cs="Arial"/>
          <w:b/>
          <w:bCs/>
          <w:sz w:val="28"/>
          <w:szCs w:val="28"/>
          <w:lang w:val="en-GB" w:eastAsia="en-GB"/>
        </w:rPr>
        <w:t>Ann</w:t>
      </w:r>
      <w:r w:rsidR="315A120E" w:rsidRPr="713EAFD2">
        <w:rPr>
          <w:rFonts w:ascii="British Council Sans" w:hAnsi="British Council Sans" w:cs="Arial"/>
          <w:b/>
          <w:bCs/>
          <w:sz w:val="28"/>
          <w:szCs w:val="28"/>
          <w:lang w:val="en-GB" w:eastAsia="en-GB"/>
        </w:rPr>
        <w:t>e</w:t>
      </w:r>
      <w:r w:rsidRPr="713EAFD2">
        <w:rPr>
          <w:rFonts w:ascii="British Council Sans" w:hAnsi="British Council Sans" w:cs="Arial"/>
          <w:b/>
          <w:bCs/>
          <w:sz w:val="28"/>
          <w:szCs w:val="28"/>
          <w:lang w:val="en-GB" w:eastAsia="en-GB"/>
        </w:rPr>
        <w:t>x</w:t>
      </w:r>
      <w:r w:rsidR="75FFE46C" w:rsidRPr="713EAFD2">
        <w:rPr>
          <w:rFonts w:ascii="British Council Sans" w:hAnsi="British Council Sans" w:cs="Arial"/>
          <w:b/>
          <w:bCs/>
          <w:sz w:val="28"/>
          <w:szCs w:val="28"/>
          <w:lang w:val="en-GB" w:eastAsia="en-GB"/>
        </w:rPr>
        <w:t xml:space="preserve"> </w:t>
      </w:r>
      <w:r w:rsidR="762144EF" w:rsidRPr="713EAFD2">
        <w:rPr>
          <w:rFonts w:ascii="British Council Sans" w:hAnsi="British Council Sans" w:cs="Arial"/>
          <w:b/>
          <w:bCs/>
          <w:sz w:val="28"/>
          <w:szCs w:val="28"/>
          <w:lang w:val="en-GB" w:eastAsia="en-GB"/>
        </w:rPr>
        <w:t>2</w:t>
      </w:r>
      <w:r w:rsidR="2615BDB5" w:rsidRPr="713EAFD2">
        <w:rPr>
          <w:rFonts w:ascii="British Council Sans" w:hAnsi="British Council Sans" w:cs="Arial"/>
          <w:b/>
          <w:bCs/>
          <w:sz w:val="28"/>
          <w:szCs w:val="28"/>
          <w:lang w:val="en-GB" w:eastAsia="en-GB"/>
        </w:rPr>
        <w:t xml:space="preserve"> </w:t>
      </w:r>
      <w:r w:rsidR="5798CC15" w:rsidRPr="713EAFD2">
        <w:rPr>
          <w:rFonts w:ascii="British Council Sans" w:hAnsi="British Council Sans" w:cs="Arial"/>
          <w:b/>
          <w:bCs/>
          <w:sz w:val="28"/>
          <w:szCs w:val="28"/>
          <w:lang w:val="en-GB"/>
        </w:rPr>
        <w:t>Supplier Response</w:t>
      </w:r>
      <w:r w:rsidR="43C04A9B" w:rsidRPr="713EAFD2">
        <w:rPr>
          <w:rFonts w:ascii="British Council Sans" w:hAnsi="British Council Sans" w:cs="Arial"/>
          <w:b/>
          <w:bCs/>
          <w:sz w:val="28"/>
          <w:szCs w:val="28"/>
          <w:lang w:val="en-GB"/>
        </w:rPr>
        <w:t xml:space="preserve"> </w:t>
      </w:r>
    </w:p>
    <w:p w14:paraId="3EDEE478" w14:textId="77777777" w:rsidR="0062475D" w:rsidRPr="00C86E4C" w:rsidRDefault="005B61E4" w:rsidP="005B61E4">
      <w:pPr>
        <w:spacing w:before="240" w:line="360" w:lineRule="auto"/>
        <w:ind w:left="2160"/>
        <w:jc w:val="both"/>
        <w:rPr>
          <w:rFonts w:ascii="British Council Sans" w:hAnsi="British Council Sans" w:cs="Arial"/>
          <w:b/>
          <w:color w:val="FF0000"/>
          <w:sz w:val="28"/>
          <w:lang w:val="en-GB"/>
        </w:rPr>
      </w:pPr>
      <w:r w:rsidRPr="005B61E4">
        <w:rPr>
          <w:rFonts w:ascii="British Council Sans" w:hAnsi="British Council Sans" w:cs="Arial"/>
          <w:b/>
          <w:sz w:val="28"/>
          <w:lang w:val="en-GB"/>
        </w:rPr>
        <w:t>Design freelancers for British Council in Europe</w:t>
      </w:r>
    </w:p>
    <w:p w14:paraId="5DAB6C7B" w14:textId="77777777" w:rsidR="00591C46" w:rsidRPr="00C86E4C" w:rsidRDefault="00591C46" w:rsidP="00FA5F2B">
      <w:pPr>
        <w:jc w:val="center"/>
        <w:rPr>
          <w:rFonts w:ascii="British Council Sans" w:hAnsi="British Council Sans" w:cs="Arial"/>
          <w:b/>
          <w:sz w:val="28"/>
          <w:lang w:val="en-GB"/>
        </w:rPr>
      </w:pPr>
    </w:p>
    <w:p w14:paraId="4E7A0C22" w14:textId="77777777" w:rsidR="00FA5F2B" w:rsidRPr="00C86E4C" w:rsidRDefault="00BF02F9" w:rsidP="004C75B7">
      <w:pPr>
        <w:rPr>
          <w:rFonts w:ascii="British Council Sans" w:hAnsi="British Council Sans" w:cs="Arial"/>
          <w:b/>
          <w:sz w:val="28"/>
          <w:lang w:val="en-GB"/>
        </w:rPr>
      </w:pPr>
      <w:r w:rsidRPr="00C86E4C">
        <w:rPr>
          <w:rFonts w:ascii="British Council Sans" w:hAnsi="British Council Sans" w:cs="Arial"/>
          <w:b/>
          <w:sz w:val="28"/>
          <w:lang w:val="en-GB"/>
        </w:rPr>
        <w:t>For</w:t>
      </w:r>
      <w:r w:rsidR="00FA5F2B" w:rsidRPr="00C86E4C">
        <w:rPr>
          <w:rFonts w:ascii="British Council Sans" w:hAnsi="British Council Sans" w:cs="Arial"/>
          <w:b/>
          <w:sz w:val="28"/>
          <w:lang w:val="en-GB"/>
        </w:rPr>
        <w:t xml:space="preserve"> the supply</w:t>
      </w:r>
      <w:r w:rsidR="00E05DE1">
        <w:rPr>
          <w:rFonts w:ascii="British Council Sans" w:hAnsi="British Council Sans" w:cs="Arial"/>
          <w:b/>
          <w:sz w:val="28"/>
          <w:lang w:val="en-GB"/>
        </w:rPr>
        <w:t xml:space="preserve"> of </w:t>
      </w:r>
      <w:r w:rsidR="005B61E4">
        <w:rPr>
          <w:rFonts w:ascii="British Council Sans" w:hAnsi="British Council Sans" w:cs="Arial"/>
          <w:b/>
          <w:sz w:val="28"/>
          <w:lang w:val="en-GB"/>
        </w:rPr>
        <w:t>Design</w:t>
      </w:r>
      <w:r w:rsidR="00E05DE1">
        <w:rPr>
          <w:rFonts w:ascii="British Council Sans" w:hAnsi="British Council Sans" w:cs="Arial"/>
          <w:b/>
          <w:sz w:val="28"/>
          <w:lang w:val="en-GB"/>
        </w:rPr>
        <w:t xml:space="preserve"> works services</w:t>
      </w:r>
      <w:r w:rsidR="00F00B2E" w:rsidRPr="00C86E4C">
        <w:rPr>
          <w:rFonts w:ascii="British Council Sans" w:hAnsi="British Council Sans" w:cs="Arial"/>
          <w:b/>
          <w:sz w:val="28"/>
          <w:lang w:val="en-GB"/>
        </w:rPr>
        <w:t xml:space="preserve"> </w:t>
      </w:r>
      <w:r w:rsidR="004C75B7" w:rsidRPr="00C86E4C">
        <w:rPr>
          <w:rFonts w:ascii="British Council Sans" w:hAnsi="British Council Sans" w:cs="Arial"/>
          <w:b/>
          <w:sz w:val="28"/>
          <w:lang w:val="en-GB"/>
        </w:rPr>
        <w:t>t</w:t>
      </w:r>
      <w:r w:rsidR="00FA5F2B" w:rsidRPr="00C86E4C">
        <w:rPr>
          <w:rFonts w:ascii="British Council Sans" w:hAnsi="British Council Sans" w:cs="Arial"/>
          <w:b/>
          <w:sz w:val="28"/>
          <w:lang w:val="en-GB"/>
        </w:rPr>
        <w:t>o</w:t>
      </w:r>
      <w:r w:rsidR="0082785D" w:rsidRPr="00C86E4C">
        <w:rPr>
          <w:rFonts w:ascii="British Council Sans" w:hAnsi="British Council Sans" w:cs="Arial"/>
          <w:b/>
          <w:sz w:val="28"/>
          <w:lang w:val="en-GB"/>
        </w:rPr>
        <w:t xml:space="preserve"> </w:t>
      </w:r>
      <w:r w:rsidR="004C75B7" w:rsidRPr="00C86E4C">
        <w:rPr>
          <w:rFonts w:ascii="British Council Sans" w:hAnsi="British Council Sans" w:cs="Arial"/>
          <w:b/>
          <w:sz w:val="28"/>
          <w:lang w:val="en-GB"/>
        </w:rPr>
        <w:t>t</w:t>
      </w:r>
      <w:r w:rsidR="00FA5F2B" w:rsidRPr="00C86E4C">
        <w:rPr>
          <w:rFonts w:ascii="British Council Sans" w:hAnsi="British Council Sans" w:cs="Arial"/>
          <w:b/>
          <w:sz w:val="28"/>
          <w:lang w:val="en-GB"/>
        </w:rPr>
        <w:t>he British Council</w:t>
      </w:r>
    </w:p>
    <w:p w14:paraId="02EB378F" w14:textId="77777777" w:rsidR="00FA5F2B" w:rsidRPr="00C86E4C" w:rsidRDefault="00FA5F2B" w:rsidP="00FA5F2B">
      <w:pPr>
        <w:jc w:val="center"/>
        <w:rPr>
          <w:rFonts w:ascii="British Council Sans" w:hAnsi="British Council Sans" w:cs="Arial"/>
          <w:b/>
          <w:sz w:val="28"/>
          <w:lang w:val="en-GB"/>
        </w:rPr>
      </w:pPr>
    </w:p>
    <w:p w14:paraId="5A39BBE3" w14:textId="3C68EA15" w:rsidR="002E28AE" w:rsidRPr="00C86E4C" w:rsidRDefault="002E28AE" w:rsidP="713EAFD2">
      <w:pPr>
        <w:rPr>
          <w:rFonts w:ascii="British Council Sans" w:hAnsi="British Council Sans" w:cs="Arial"/>
          <w:b/>
          <w:bCs/>
          <w:lang w:val="en-GB"/>
        </w:rPr>
      </w:pPr>
    </w:p>
    <w:p w14:paraId="071C5ED1" w14:textId="77777777" w:rsidR="00A96746" w:rsidRPr="00C86E4C" w:rsidRDefault="00D3015B" w:rsidP="00A96746">
      <w:pPr>
        <w:rPr>
          <w:rFonts w:ascii="British Council Sans" w:hAnsi="British Council Sans" w:cs="Arial"/>
          <w:b/>
          <w:sz w:val="16"/>
          <w:lang w:val="en-GB"/>
        </w:rPr>
      </w:pPr>
      <w:r w:rsidRPr="00C86E4C">
        <w:rPr>
          <w:rFonts w:ascii="British Council Sans" w:hAnsi="British Council Sans" w:cs="Arial"/>
          <w:b/>
          <w:lang w:val="en-GB"/>
        </w:rPr>
        <w:t>Company name:</w:t>
      </w:r>
      <w:r w:rsidRPr="00C86E4C">
        <w:rPr>
          <w:rFonts w:ascii="British Council Sans" w:hAnsi="British Council Sans" w:cs="Arial"/>
          <w:b/>
          <w:lang w:val="en-GB"/>
        </w:rPr>
        <w:tab/>
      </w:r>
      <w:r w:rsidRPr="00C86E4C">
        <w:rPr>
          <w:rFonts w:ascii="British Council Sans" w:hAnsi="British Council Sans" w:cs="Arial"/>
          <w:b/>
          <w:lang w:val="en-GB"/>
        </w:rPr>
        <w:tab/>
      </w:r>
      <w:r w:rsidR="004C75B7" w:rsidRPr="00C86E4C">
        <w:rPr>
          <w:rFonts w:ascii="British Council Sans" w:hAnsi="British Council Sans" w:cs="Arial"/>
          <w:b/>
          <w:lang w:val="en-GB"/>
        </w:rPr>
        <w:tab/>
      </w:r>
      <w:r w:rsidRPr="00C86E4C">
        <w:rPr>
          <w:rFonts w:ascii="British Council Sans" w:hAnsi="British Council Sans" w:cs="Arial"/>
          <w:b/>
          <w:color w:val="F2F2F2"/>
          <w:lang w:val="en-GB"/>
        </w:rPr>
        <w:t>___________________________</w:t>
      </w:r>
      <w:r w:rsidR="002E28AE" w:rsidRPr="00C86E4C">
        <w:rPr>
          <w:rFonts w:ascii="British Council Sans" w:hAnsi="British Council Sans" w:cs="Arial"/>
          <w:b/>
          <w:color w:val="F2F2F2"/>
          <w:lang w:val="en-GB"/>
        </w:rPr>
        <w:t>______________</w:t>
      </w:r>
      <w:r w:rsidRPr="00C86E4C">
        <w:rPr>
          <w:rFonts w:ascii="British Council Sans" w:hAnsi="British Council Sans" w:cs="Arial"/>
          <w:b/>
          <w:lang w:val="en-GB"/>
        </w:rPr>
        <w:br/>
      </w:r>
      <w:r w:rsidR="00A96746" w:rsidRPr="00C86E4C">
        <w:rPr>
          <w:rFonts w:ascii="British Council Sans" w:hAnsi="British Council Sans" w:cs="Arial"/>
          <w:b/>
          <w:sz w:val="16"/>
          <w:lang w:val="en-GB"/>
        </w:rPr>
        <w:t>(To be used on the Contract)</w:t>
      </w:r>
      <w:r w:rsidR="00A96746" w:rsidRPr="00C86E4C">
        <w:rPr>
          <w:rFonts w:ascii="British Council Sans" w:hAnsi="British Council Sans" w:cs="Arial"/>
          <w:b/>
          <w:sz w:val="16"/>
          <w:lang w:val="en-GB"/>
        </w:rPr>
        <w:br/>
      </w:r>
    </w:p>
    <w:p w14:paraId="1DB949BB" w14:textId="77777777" w:rsidR="00A96746" w:rsidRPr="00C86E4C" w:rsidRDefault="00A96746" w:rsidP="00A96746">
      <w:pPr>
        <w:rPr>
          <w:rFonts w:ascii="British Council Sans" w:hAnsi="British Council Sans" w:cs="Arial"/>
          <w:b/>
          <w:color w:val="F2F2F2"/>
          <w:lang w:val="en-GB"/>
        </w:rPr>
      </w:pPr>
      <w:r w:rsidRPr="00C86E4C">
        <w:rPr>
          <w:rFonts w:ascii="British Council Sans" w:hAnsi="British Council Sans" w:cs="Arial"/>
          <w:b/>
          <w:lang w:val="en-GB"/>
        </w:rPr>
        <w:t>Company address:</w:t>
      </w:r>
      <w:r w:rsidRPr="00C86E4C">
        <w:rPr>
          <w:rFonts w:ascii="British Council Sans" w:hAnsi="British Council Sans" w:cs="Arial"/>
          <w:b/>
          <w:lang w:val="en-GB"/>
        </w:rPr>
        <w:tab/>
      </w:r>
      <w:r w:rsidRPr="00C86E4C">
        <w:rPr>
          <w:rFonts w:ascii="British Council Sans" w:hAnsi="British Council Sans" w:cs="Arial"/>
          <w:b/>
          <w:lang w:val="en-GB"/>
        </w:rPr>
        <w:tab/>
      </w:r>
      <w:r w:rsidRPr="00C86E4C">
        <w:rPr>
          <w:rFonts w:ascii="British Council Sans" w:hAnsi="British Council Sans" w:cs="Arial"/>
          <w:b/>
          <w:color w:val="F2F2F2"/>
          <w:lang w:val="en-GB"/>
        </w:rPr>
        <w:t>_________________________________________</w:t>
      </w:r>
    </w:p>
    <w:p w14:paraId="6874A261" w14:textId="77777777" w:rsidR="00A96746" w:rsidRPr="00C86E4C" w:rsidRDefault="00A96746" w:rsidP="00A96746">
      <w:pPr>
        <w:rPr>
          <w:rFonts w:ascii="British Council Sans" w:hAnsi="British Council Sans" w:cs="Arial"/>
          <w:b/>
          <w:sz w:val="16"/>
          <w:lang w:val="en-GB"/>
        </w:rPr>
      </w:pPr>
      <w:r w:rsidRPr="00C86E4C">
        <w:rPr>
          <w:rFonts w:ascii="British Council Sans" w:hAnsi="British Council Sans" w:cs="Arial"/>
          <w:b/>
          <w:sz w:val="16"/>
          <w:lang w:val="en-GB"/>
        </w:rPr>
        <w:t>(To be used on the Contract)</w:t>
      </w:r>
      <w:r w:rsidRPr="00C86E4C">
        <w:rPr>
          <w:rFonts w:ascii="British Council Sans" w:hAnsi="British Council Sans" w:cs="Arial"/>
          <w:b/>
          <w:sz w:val="16"/>
          <w:lang w:val="en-GB"/>
        </w:rPr>
        <w:br/>
      </w:r>
    </w:p>
    <w:p w14:paraId="4FCD41FE" w14:textId="77777777" w:rsidR="00A96746" w:rsidRPr="00C86E4C" w:rsidRDefault="00A96746" w:rsidP="00A96746">
      <w:pPr>
        <w:rPr>
          <w:rFonts w:ascii="British Council Sans" w:hAnsi="British Council Sans" w:cs="Arial"/>
          <w:b/>
          <w:color w:val="F2F2F2"/>
          <w:lang w:val="en-GB"/>
        </w:rPr>
      </w:pPr>
      <w:r w:rsidRPr="00C86E4C">
        <w:rPr>
          <w:rFonts w:ascii="British Council Sans" w:hAnsi="British Council Sans" w:cs="Arial"/>
          <w:b/>
          <w:lang w:val="en-GB"/>
        </w:rPr>
        <w:t>Company Reg:</w:t>
      </w:r>
      <w:r w:rsidRPr="00C86E4C">
        <w:rPr>
          <w:rFonts w:ascii="British Council Sans" w:hAnsi="British Council Sans" w:cs="Arial"/>
          <w:b/>
          <w:lang w:val="en-GB"/>
        </w:rPr>
        <w:tab/>
      </w:r>
      <w:r w:rsidRPr="00C86E4C">
        <w:rPr>
          <w:rFonts w:ascii="British Council Sans" w:hAnsi="British Council Sans" w:cs="Arial"/>
          <w:b/>
          <w:lang w:val="en-GB"/>
        </w:rPr>
        <w:tab/>
      </w:r>
      <w:r w:rsidRPr="00C86E4C">
        <w:rPr>
          <w:rFonts w:ascii="British Council Sans" w:hAnsi="British Council Sans" w:cs="Arial"/>
          <w:b/>
          <w:color w:val="F2F2F2"/>
          <w:lang w:val="en-GB"/>
        </w:rPr>
        <w:t>_________________________________________</w:t>
      </w:r>
    </w:p>
    <w:p w14:paraId="3C1BB863" w14:textId="77777777" w:rsidR="004C75B7" w:rsidRPr="00C86E4C" w:rsidRDefault="00A96746" w:rsidP="00A96746">
      <w:pPr>
        <w:rPr>
          <w:rFonts w:ascii="British Council Sans" w:hAnsi="British Council Sans" w:cs="Arial"/>
          <w:b/>
          <w:lang w:val="en-GB"/>
        </w:rPr>
      </w:pPr>
      <w:r w:rsidRPr="00C86E4C">
        <w:rPr>
          <w:rFonts w:ascii="British Council Sans" w:hAnsi="British Council Sans" w:cs="Arial"/>
          <w:b/>
          <w:sz w:val="16"/>
          <w:lang w:val="en-GB"/>
        </w:rPr>
        <w:t>(If Applicable)</w:t>
      </w:r>
      <w:r w:rsidRPr="00C86E4C">
        <w:rPr>
          <w:rFonts w:ascii="British Council Sans" w:hAnsi="British Council Sans" w:cs="Arial"/>
          <w:b/>
          <w:sz w:val="16"/>
          <w:lang w:val="en-GB"/>
        </w:rPr>
        <w:br/>
      </w:r>
    </w:p>
    <w:p w14:paraId="300704CB" w14:textId="77777777" w:rsidR="003263A8" w:rsidRPr="00C86E4C" w:rsidRDefault="00FA5F2B" w:rsidP="00FA5F2B">
      <w:pPr>
        <w:rPr>
          <w:rFonts w:ascii="British Council Sans" w:hAnsi="British Council Sans" w:cs="Arial"/>
          <w:b/>
          <w:lang w:val="en-GB"/>
        </w:rPr>
      </w:pPr>
      <w:r w:rsidRPr="00C86E4C">
        <w:rPr>
          <w:rFonts w:ascii="British Council Sans" w:hAnsi="British Council Sans" w:cs="Arial"/>
          <w:b/>
          <w:lang w:val="en-GB"/>
        </w:rPr>
        <w:t xml:space="preserve">Contact </w:t>
      </w:r>
      <w:r w:rsidR="00C5061A" w:rsidRPr="00C86E4C">
        <w:rPr>
          <w:rFonts w:ascii="British Council Sans" w:hAnsi="British Council Sans" w:cs="Arial"/>
          <w:b/>
          <w:lang w:val="en-GB"/>
        </w:rPr>
        <w:t>name</w:t>
      </w:r>
      <w:r w:rsidRPr="00C86E4C">
        <w:rPr>
          <w:rFonts w:ascii="British Council Sans" w:hAnsi="British Council Sans" w:cs="Arial"/>
          <w:b/>
          <w:lang w:val="en-GB"/>
        </w:rPr>
        <w:t xml:space="preserve">: </w:t>
      </w:r>
      <w:r w:rsidR="00D3015B" w:rsidRPr="00C86E4C">
        <w:rPr>
          <w:rFonts w:ascii="British Council Sans" w:hAnsi="British Council Sans" w:cs="Arial"/>
          <w:b/>
          <w:lang w:val="en-GB"/>
        </w:rPr>
        <w:tab/>
      </w:r>
      <w:r w:rsidR="00D3015B" w:rsidRPr="00C86E4C">
        <w:rPr>
          <w:rFonts w:ascii="British Council Sans" w:hAnsi="British Council Sans" w:cs="Arial"/>
          <w:b/>
          <w:lang w:val="en-GB"/>
        </w:rPr>
        <w:tab/>
      </w:r>
      <w:r w:rsidR="004C75B7" w:rsidRPr="00C86E4C">
        <w:rPr>
          <w:rFonts w:ascii="British Council Sans" w:hAnsi="British Council Sans" w:cs="Arial"/>
          <w:b/>
          <w:lang w:val="en-GB"/>
        </w:rPr>
        <w:tab/>
      </w:r>
      <w:r w:rsidR="002E28AE" w:rsidRPr="00C86E4C">
        <w:rPr>
          <w:rFonts w:ascii="British Council Sans" w:hAnsi="British Council Sans" w:cs="Arial"/>
          <w:b/>
          <w:color w:val="F2F2F2"/>
          <w:lang w:val="en-GB"/>
        </w:rPr>
        <w:t>_________________________________________</w:t>
      </w:r>
    </w:p>
    <w:p w14:paraId="41C8F396" w14:textId="77777777" w:rsidR="004C75B7" w:rsidRPr="00C86E4C" w:rsidRDefault="004C75B7" w:rsidP="00FA5F2B">
      <w:pPr>
        <w:rPr>
          <w:rFonts w:ascii="British Council Sans" w:hAnsi="British Council Sans" w:cs="Arial"/>
          <w:b/>
          <w:lang w:val="en-GB"/>
        </w:rPr>
      </w:pPr>
    </w:p>
    <w:p w14:paraId="1480A7F1" w14:textId="77777777" w:rsidR="00FA5F2B" w:rsidRPr="00C86E4C" w:rsidRDefault="00C5061A" w:rsidP="00FA5F2B">
      <w:pPr>
        <w:rPr>
          <w:rFonts w:ascii="British Council Sans" w:hAnsi="British Council Sans" w:cs="Arial"/>
          <w:b/>
          <w:lang w:val="en-GB"/>
        </w:rPr>
      </w:pPr>
      <w:r w:rsidRPr="00C86E4C">
        <w:rPr>
          <w:rFonts w:ascii="British Council Sans" w:hAnsi="British Council Sans" w:cs="Arial"/>
          <w:b/>
          <w:lang w:val="en-GB"/>
        </w:rPr>
        <w:t>Contact e</w:t>
      </w:r>
      <w:r w:rsidR="00FA5F2B" w:rsidRPr="00C86E4C">
        <w:rPr>
          <w:rFonts w:ascii="British Council Sans" w:hAnsi="British Council Sans" w:cs="Arial"/>
          <w:b/>
          <w:lang w:val="en-GB"/>
        </w:rPr>
        <w:t xml:space="preserve">mail address: </w:t>
      </w:r>
      <w:r w:rsidR="00D3015B" w:rsidRPr="00C86E4C">
        <w:rPr>
          <w:rFonts w:ascii="British Council Sans" w:hAnsi="British Council Sans" w:cs="Arial"/>
          <w:b/>
          <w:lang w:val="en-GB"/>
        </w:rPr>
        <w:tab/>
      </w:r>
      <w:r w:rsidR="004C75B7" w:rsidRPr="00C86E4C">
        <w:rPr>
          <w:rFonts w:ascii="British Council Sans" w:hAnsi="British Council Sans" w:cs="Arial"/>
          <w:b/>
          <w:lang w:val="en-GB"/>
        </w:rPr>
        <w:tab/>
      </w:r>
      <w:r w:rsidR="002E28AE" w:rsidRPr="00C86E4C">
        <w:rPr>
          <w:rFonts w:ascii="British Council Sans" w:hAnsi="British Council Sans" w:cs="Arial"/>
          <w:b/>
          <w:color w:val="F2F2F2"/>
          <w:lang w:val="en-GB"/>
        </w:rPr>
        <w:t>_________________________________________</w:t>
      </w:r>
    </w:p>
    <w:p w14:paraId="72A3D3EC" w14:textId="77777777" w:rsidR="004C75B7" w:rsidRPr="00C86E4C" w:rsidRDefault="004C75B7" w:rsidP="00FA5F2B">
      <w:pPr>
        <w:rPr>
          <w:rFonts w:ascii="British Council Sans" w:hAnsi="British Council Sans" w:cs="Arial"/>
          <w:b/>
          <w:lang w:val="en-GB"/>
        </w:rPr>
      </w:pPr>
    </w:p>
    <w:p w14:paraId="3652D105" w14:textId="77777777" w:rsidR="00FA5F2B" w:rsidRPr="00C86E4C" w:rsidRDefault="00C5061A" w:rsidP="00FA5F2B">
      <w:pPr>
        <w:rPr>
          <w:rFonts w:ascii="British Council Sans" w:hAnsi="British Council Sans" w:cs="Arial"/>
          <w:b/>
          <w:lang w:val="en-GB"/>
        </w:rPr>
      </w:pPr>
      <w:r w:rsidRPr="00C86E4C">
        <w:rPr>
          <w:rFonts w:ascii="British Council Sans" w:hAnsi="British Council Sans" w:cs="Arial"/>
          <w:b/>
          <w:lang w:val="en-GB"/>
        </w:rPr>
        <w:t xml:space="preserve">Contact </w:t>
      </w:r>
      <w:r w:rsidR="00D3015B" w:rsidRPr="00C86E4C">
        <w:rPr>
          <w:rFonts w:ascii="British Council Sans" w:hAnsi="British Council Sans" w:cs="Arial"/>
          <w:b/>
          <w:lang w:val="en-GB"/>
        </w:rPr>
        <w:t>T</w:t>
      </w:r>
      <w:r w:rsidR="00FA5F2B" w:rsidRPr="00C86E4C">
        <w:rPr>
          <w:rFonts w:ascii="British Council Sans" w:hAnsi="British Council Sans" w:cs="Arial"/>
          <w:b/>
          <w:lang w:val="en-GB"/>
        </w:rPr>
        <w:t xml:space="preserve">elephone number: </w:t>
      </w:r>
      <w:r w:rsidR="00D3015B" w:rsidRPr="00C86E4C">
        <w:rPr>
          <w:rFonts w:ascii="British Council Sans" w:hAnsi="British Council Sans" w:cs="Arial"/>
          <w:b/>
          <w:lang w:val="en-GB"/>
        </w:rPr>
        <w:t xml:space="preserve"> </w:t>
      </w:r>
      <w:r w:rsidR="004C75B7" w:rsidRPr="00C86E4C">
        <w:rPr>
          <w:rFonts w:ascii="British Council Sans" w:hAnsi="British Council Sans" w:cs="Arial"/>
          <w:b/>
          <w:lang w:val="en-GB"/>
        </w:rPr>
        <w:tab/>
      </w:r>
      <w:r w:rsidR="002E28AE" w:rsidRPr="00C86E4C">
        <w:rPr>
          <w:rFonts w:ascii="British Council Sans" w:hAnsi="British Council Sans" w:cs="Arial"/>
          <w:b/>
          <w:color w:val="F2F2F2"/>
          <w:lang w:val="en-GB"/>
        </w:rPr>
        <w:t>_________________________________________</w:t>
      </w:r>
    </w:p>
    <w:p w14:paraId="0D0B940D" w14:textId="77777777" w:rsidR="007A2824" w:rsidRPr="00C86E4C" w:rsidRDefault="007A2824" w:rsidP="007A2824">
      <w:pPr>
        <w:jc w:val="center"/>
        <w:rPr>
          <w:rFonts w:ascii="British Council Sans" w:hAnsi="British Council Sans" w:cs="Arial"/>
          <w:sz w:val="20"/>
          <w:szCs w:val="20"/>
          <w:lang w:val="en-GB"/>
        </w:rPr>
      </w:pPr>
    </w:p>
    <w:p w14:paraId="60061E4C" w14:textId="6633BF0C" w:rsidR="00E6391F" w:rsidRPr="00C86E4C" w:rsidRDefault="00E6391F" w:rsidP="007A2824">
      <w:pPr>
        <w:jc w:val="center"/>
        <w:rPr>
          <w:rFonts w:ascii="British Council Sans" w:hAnsi="British Council Sans" w:cs="Arial"/>
          <w:sz w:val="18"/>
          <w:szCs w:val="22"/>
          <w:lang w:val="en-US"/>
        </w:rPr>
      </w:pPr>
    </w:p>
    <w:p w14:paraId="44EAFD9C" w14:textId="77777777" w:rsidR="002E28AE" w:rsidRPr="00C86E4C" w:rsidRDefault="002E28AE" w:rsidP="007A2824">
      <w:pPr>
        <w:jc w:val="center"/>
        <w:rPr>
          <w:rFonts w:ascii="British Council Sans" w:hAnsi="British Council Sans" w:cs="Arial"/>
          <w:sz w:val="18"/>
          <w:szCs w:val="22"/>
          <w:lang w:val="en-US"/>
        </w:rPr>
      </w:pPr>
    </w:p>
    <w:p w14:paraId="65524BBF" w14:textId="77777777" w:rsidR="00EC3E2A" w:rsidRPr="00C86E4C" w:rsidRDefault="00D3015B" w:rsidP="00EC3E2A">
      <w:pPr>
        <w:rPr>
          <w:rFonts w:ascii="British Council Sans" w:hAnsi="British Council Sans" w:cs="Arial"/>
          <w:b/>
          <w:lang w:val="en-US"/>
        </w:rPr>
      </w:pPr>
      <w:r w:rsidRPr="00C86E4C">
        <w:rPr>
          <w:rFonts w:ascii="British Council Sans" w:hAnsi="British Council Sans" w:cs="Arial"/>
          <w:b/>
          <w:lang w:val="en-US"/>
        </w:rPr>
        <w:t>Instructions</w:t>
      </w:r>
    </w:p>
    <w:p w14:paraId="4B94D5A5" w14:textId="77777777" w:rsidR="00EC3E2A" w:rsidRPr="00C86E4C" w:rsidRDefault="00EC3E2A" w:rsidP="00EC3E2A">
      <w:pPr>
        <w:rPr>
          <w:rFonts w:ascii="British Council Sans" w:hAnsi="British Council Sans" w:cs="Arial"/>
          <w:sz w:val="16"/>
          <w:szCs w:val="22"/>
          <w:lang w:val="en-US"/>
        </w:rPr>
      </w:pPr>
    </w:p>
    <w:p w14:paraId="48F43541" w14:textId="48DB7E29" w:rsidR="006E7F13" w:rsidRPr="00C86E4C" w:rsidRDefault="29A9097A" w:rsidP="00FE073B">
      <w:pPr>
        <w:numPr>
          <w:ilvl w:val="0"/>
          <w:numId w:val="25"/>
        </w:numPr>
        <w:spacing w:line="360" w:lineRule="auto"/>
        <w:jc w:val="both"/>
        <w:rPr>
          <w:rFonts w:ascii="British Council Sans" w:hAnsi="British Council Sans" w:cs="Arial"/>
          <w:sz w:val="21"/>
          <w:szCs w:val="21"/>
          <w:lang w:val="en-US"/>
        </w:rPr>
      </w:pPr>
      <w:r w:rsidRPr="157C14B8">
        <w:rPr>
          <w:rFonts w:ascii="British Council Sans" w:hAnsi="British Council Sans" w:cs="Arial"/>
          <w:sz w:val="21"/>
          <w:szCs w:val="21"/>
          <w:lang w:val="en-US"/>
        </w:rPr>
        <w:t>Provide Company Name and Contact details above</w:t>
      </w:r>
      <w:r w:rsidR="1B78773A" w:rsidRPr="157C14B8">
        <w:rPr>
          <w:rFonts w:ascii="British Council Sans" w:hAnsi="British Council Sans" w:cs="Arial"/>
          <w:sz w:val="21"/>
          <w:szCs w:val="21"/>
          <w:lang w:val="en-US"/>
        </w:rPr>
        <w:t xml:space="preserve"> and chose the area you want to focus on</w:t>
      </w:r>
      <w:r w:rsidR="26F2D3DD" w:rsidRPr="157C14B8">
        <w:rPr>
          <w:rFonts w:ascii="British Council Sans" w:hAnsi="British Council Sans" w:cs="Arial"/>
          <w:sz w:val="21"/>
          <w:szCs w:val="21"/>
          <w:lang w:val="en-US"/>
        </w:rPr>
        <w:t xml:space="preserve"> by checking the boxes above</w:t>
      </w:r>
      <w:r w:rsidR="1B78773A" w:rsidRPr="157C14B8">
        <w:rPr>
          <w:rFonts w:ascii="British Council Sans" w:hAnsi="British Council Sans" w:cs="Arial"/>
          <w:sz w:val="21"/>
          <w:szCs w:val="21"/>
          <w:lang w:val="en-US"/>
        </w:rPr>
        <w:t xml:space="preserve">. Participation to </w:t>
      </w:r>
      <w:r w:rsidR="0240554C" w:rsidRPr="157C14B8">
        <w:rPr>
          <w:rFonts w:ascii="British Council Sans" w:hAnsi="British Council Sans" w:cs="Arial"/>
          <w:sz w:val="21"/>
          <w:szCs w:val="21"/>
          <w:lang w:val="en-US"/>
        </w:rPr>
        <w:t xml:space="preserve">the selection for </w:t>
      </w:r>
      <w:r w:rsidR="1B78773A" w:rsidRPr="157C14B8">
        <w:rPr>
          <w:rFonts w:ascii="British Council Sans" w:hAnsi="British Council Sans" w:cs="Arial"/>
          <w:sz w:val="21"/>
          <w:szCs w:val="21"/>
          <w:lang w:val="en-US"/>
        </w:rPr>
        <w:t>more than one of the focus area</w:t>
      </w:r>
      <w:r w:rsidR="00DFE3F8" w:rsidRPr="157C14B8">
        <w:rPr>
          <w:rFonts w:ascii="British Council Sans" w:hAnsi="British Council Sans" w:cs="Arial"/>
          <w:sz w:val="21"/>
          <w:szCs w:val="21"/>
          <w:lang w:val="en-US"/>
        </w:rPr>
        <w:t>s is permitted.</w:t>
      </w:r>
    </w:p>
    <w:p w14:paraId="3DEEC669" w14:textId="77777777" w:rsidR="002E28AE" w:rsidRPr="00C86E4C" w:rsidRDefault="002E28AE" w:rsidP="00FE073B">
      <w:pPr>
        <w:spacing w:line="360" w:lineRule="auto"/>
        <w:jc w:val="both"/>
        <w:rPr>
          <w:rFonts w:ascii="British Council Sans" w:hAnsi="British Council Sans" w:cs="Arial"/>
          <w:sz w:val="21"/>
          <w:szCs w:val="21"/>
          <w:lang w:val="en-US"/>
        </w:rPr>
      </w:pPr>
    </w:p>
    <w:p w14:paraId="585AB43C" w14:textId="77777777" w:rsidR="006E7F13" w:rsidRPr="00C86E4C" w:rsidRDefault="00DF6D4D" w:rsidP="00FE073B">
      <w:pPr>
        <w:numPr>
          <w:ilvl w:val="0"/>
          <w:numId w:val="25"/>
        </w:numPr>
        <w:spacing w:line="360" w:lineRule="auto"/>
        <w:jc w:val="both"/>
        <w:rPr>
          <w:rFonts w:ascii="British Council Sans" w:hAnsi="British Council Sans" w:cs="Arial"/>
          <w:sz w:val="21"/>
          <w:szCs w:val="21"/>
          <w:lang w:val="en-US"/>
        </w:rPr>
      </w:pPr>
      <w:r w:rsidRPr="00C86E4C">
        <w:rPr>
          <w:rFonts w:ascii="British Council Sans" w:hAnsi="British Council Sans" w:cs="Arial"/>
          <w:sz w:val="21"/>
          <w:szCs w:val="21"/>
          <w:lang w:val="en-US"/>
        </w:rPr>
        <w:t>Complete Part 1 (Supplier Response) ensuring a</w:t>
      </w:r>
      <w:r w:rsidR="004C75B7" w:rsidRPr="00C86E4C">
        <w:rPr>
          <w:rFonts w:ascii="British Council Sans" w:hAnsi="British Council Sans" w:cs="Arial"/>
          <w:sz w:val="21"/>
          <w:szCs w:val="21"/>
          <w:lang w:val="en-US"/>
        </w:rPr>
        <w:t xml:space="preserve">ll answers </w:t>
      </w:r>
      <w:r w:rsidRPr="00C86E4C">
        <w:rPr>
          <w:rFonts w:ascii="British Council Sans" w:hAnsi="British Council Sans" w:cs="Arial"/>
          <w:sz w:val="21"/>
          <w:szCs w:val="21"/>
          <w:lang w:val="en-US"/>
        </w:rPr>
        <w:t>are</w:t>
      </w:r>
      <w:r w:rsidR="004C75B7" w:rsidRPr="00C86E4C">
        <w:rPr>
          <w:rFonts w:ascii="British Council Sans" w:hAnsi="British Council Sans" w:cs="Arial"/>
          <w:sz w:val="21"/>
          <w:szCs w:val="21"/>
          <w:lang w:val="en-US"/>
        </w:rPr>
        <w:t xml:space="preserve"> inserted in the space below </w:t>
      </w:r>
      <w:r w:rsidR="002E28AE" w:rsidRPr="00C86E4C">
        <w:rPr>
          <w:rFonts w:ascii="British Council Sans" w:hAnsi="British Council Sans" w:cs="Arial"/>
          <w:sz w:val="21"/>
          <w:szCs w:val="21"/>
          <w:lang w:val="en-US"/>
        </w:rPr>
        <w:t xml:space="preserve">each section of </w:t>
      </w:r>
      <w:r w:rsidR="004C75B7" w:rsidRPr="00C86E4C">
        <w:rPr>
          <w:rFonts w:ascii="British Council Sans" w:hAnsi="British Council Sans" w:cs="Arial"/>
          <w:sz w:val="21"/>
          <w:szCs w:val="21"/>
          <w:lang w:val="en-US"/>
        </w:rPr>
        <w:t xml:space="preserve">the British Council requirement / question. </w:t>
      </w:r>
      <w:r w:rsidRPr="00C86E4C">
        <w:rPr>
          <w:rFonts w:ascii="British Council Sans" w:hAnsi="British Council Sans" w:cs="Arial"/>
          <w:sz w:val="21"/>
          <w:szCs w:val="21"/>
          <w:lang w:val="en-US"/>
        </w:rPr>
        <w:t xml:space="preserve"> </w:t>
      </w:r>
      <w:r w:rsidR="004C75B7" w:rsidRPr="00C86E4C">
        <w:rPr>
          <w:rFonts w:ascii="British Council Sans" w:hAnsi="British Council Sans" w:cs="Arial"/>
          <w:sz w:val="21"/>
          <w:szCs w:val="21"/>
          <w:lang w:val="en-US"/>
        </w:rPr>
        <w:t>N</w:t>
      </w:r>
      <w:r w:rsidRPr="00C86E4C">
        <w:rPr>
          <w:rFonts w:ascii="British Council Sans" w:hAnsi="British Council Sans" w:cs="Arial"/>
          <w:sz w:val="21"/>
          <w:szCs w:val="21"/>
          <w:lang w:val="en-US"/>
        </w:rPr>
        <w:t xml:space="preserve">ote: </w:t>
      </w:r>
      <w:r w:rsidR="004C75B7" w:rsidRPr="00C86E4C">
        <w:rPr>
          <w:rFonts w:ascii="British Council Sans" w:hAnsi="British Council Sans" w:cs="Arial"/>
          <w:sz w:val="21"/>
          <w:szCs w:val="21"/>
          <w:lang w:val="en-US"/>
        </w:rPr>
        <w:t>Any alteration to a question will invalidate your response to that question and a mark of zero will be applied.</w:t>
      </w:r>
    </w:p>
    <w:p w14:paraId="3656B9AB" w14:textId="77777777" w:rsidR="006E7F13" w:rsidRPr="00C86E4C" w:rsidRDefault="006E7F13" w:rsidP="00FE073B">
      <w:pPr>
        <w:pStyle w:val="ListParagraph"/>
        <w:spacing w:line="360" w:lineRule="auto"/>
        <w:rPr>
          <w:rFonts w:ascii="British Council Sans" w:hAnsi="British Council Sans" w:cs="Arial"/>
          <w:sz w:val="21"/>
          <w:szCs w:val="21"/>
          <w:lang w:val="en-US"/>
        </w:rPr>
      </w:pPr>
    </w:p>
    <w:p w14:paraId="1D830A3A" w14:textId="77777777" w:rsidR="006E7F13" w:rsidRPr="00C86E4C" w:rsidRDefault="00DF6D4D" w:rsidP="006765F3">
      <w:pPr>
        <w:numPr>
          <w:ilvl w:val="0"/>
          <w:numId w:val="25"/>
        </w:numPr>
        <w:spacing w:line="360" w:lineRule="auto"/>
        <w:jc w:val="both"/>
        <w:rPr>
          <w:rFonts w:ascii="British Council Sans" w:hAnsi="British Council Sans" w:cs="Arial"/>
          <w:sz w:val="21"/>
          <w:szCs w:val="21"/>
          <w:lang w:val="en-US"/>
        </w:rPr>
      </w:pPr>
      <w:r w:rsidRPr="00C86E4C">
        <w:rPr>
          <w:rFonts w:ascii="British Council Sans" w:hAnsi="British Council Sans" w:cs="Arial"/>
          <w:sz w:val="21"/>
          <w:szCs w:val="21"/>
          <w:lang w:val="en-US"/>
        </w:rPr>
        <w:t>Complete Part 2 (</w:t>
      </w:r>
      <w:r w:rsidR="00E6391F" w:rsidRPr="00C86E4C">
        <w:rPr>
          <w:rFonts w:ascii="British Council Sans" w:hAnsi="British Council Sans" w:cs="Arial"/>
          <w:sz w:val="21"/>
          <w:szCs w:val="21"/>
          <w:lang w:val="en-US"/>
        </w:rPr>
        <w:t xml:space="preserve">Submission </w:t>
      </w:r>
      <w:r w:rsidR="006C060C" w:rsidRPr="00C86E4C">
        <w:rPr>
          <w:rFonts w:ascii="British Council Sans" w:hAnsi="British Council Sans" w:cs="Arial"/>
          <w:sz w:val="21"/>
          <w:szCs w:val="21"/>
          <w:lang w:val="en-US"/>
        </w:rPr>
        <w:t>Checklist</w:t>
      </w:r>
      <w:r w:rsidRPr="00C86E4C">
        <w:rPr>
          <w:rFonts w:ascii="British Council Sans" w:hAnsi="British Council Sans" w:cs="Arial"/>
          <w:sz w:val="21"/>
          <w:szCs w:val="21"/>
          <w:lang w:val="en-US"/>
        </w:rPr>
        <w:t>)</w:t>
      </w:r>
      <w:r w:rsidR="006C060C" w:rsidRPr="00C86E4C">
        <w:rPr>
          <w:rFonts w:ascii="British Council Sans" w:hAnsi="British Council Sans" w:cs="Arial"/>
          <w:sz w:val="21"/>
          <w:szCs w:val="21"/>
          <w:lang w:val="en-US"/>
        </w:rPr>
        <w:t xml:space="preserve"> </w:t>
      </w:r>
      <w:r w:rsidRPr="00C86E4C">
        <w:rPr>
          <w:rFonts w:ascii="British Council Sans" w:hAnsi="British Council Sans" w:cs="Arial"/>
          <w:sz w:val="21"/>
          <w:szCs w:val="21"/>
          <w:lang w:val="en-US"/>
        </w:rPr>
        <w:t xml:space="preserve">to acknowledge and ensure your submission includes all the mandatory </w:t>
      </w:r>
      <w:r w:rsidR="00210AF0" w:rsidRPr="00C86E4C">
        <w:rPr>
          <w:rFonts w:ascii="British Council Sans" w:hAnsi="British Council Sans" w:cs="Arial"/>
          <w:sz w:val="21"/>
          <w:szCs w:val="21"/>
          <w:lang w:val="en-US"/>
        </w:rPr>
        <w:t>requirements and documentation</w:t>
      </w:r>
      <w:r w:rsidRPr="00C86E4C">
        <w:rPr>
          <w:rFonts w:ascii="British Council Sans" w:hAnsi="British Council Sans" w:cs="Arial"/>
          <w:sz w:val="21"/>
          <w:szCs w:val="21"/>
          <w:lang w:val="en-US"/>
        </w:rPr>
        <w:t xml:space="preserve">. </w:t>
      </w:r>
      <w:r w:rsidR="006765F3" w:rsidRPr="00C86E4C">
        <w:rPr>
          <w:rFonts w:ascii="British Council Sans" w:hAnsi="British Council Sans" w:cs="Arial"/>
          <w:sz w:val="21"/>
          <w:szCs w:val="21"/>
          <w:lang w:val="en-US"/>
        </w:rPr>
        <w:t xml:space="preserve">The checklist must also be signed by an </w:t>
      </w:r>
      <w:proofErr w:type="spellStart"/>
      <w:r w:rsidR="006765F3" w:rsidRPr="00C86E4C">
        <w:rPr>
          <w:rFonts w:ascii="British Council Sans" w:hAnsi="British Council Sans" w:cs="Arial"/>
          <w:sz w:val="21"/>
          <w:szCs w:val="21"/>
          <w:lang w:val="en-US"/>
        </w:rPr>
        <w:t>authorised</w:t>
      </w:r>
      <w:proofErr w:type="spellEnd"/>
      <w:r w:rsidR="006765F3" w:rsidRPr="00C86E4C">
        <w:rPr>
          <w:rFonts w:ascii="British Council Sans" w:hAnsi="British Council Sans" w:cs="Arial"/>
          <w:sz w:val="21"/>
          <w:szCs w:val="21"/>
          <w:lang w:val="en-US"/>
        </w:rPr>
        <w:t xml:space="preserve"> representative.</w:t>
      </w:r>
    </w:p>
    <w:p w14:paraId="45FB0818" w14:textId="77777777" w:rsidR="006E7F13" w:rsidRPr="00C86E4C" w:rsidRDefault="006E7F13" w:rsidP="006765F3">
      <w:pPr>
        <w:pStyle w:val="ListParagraph"/>
        <w:spacing w:line="360" w:lineRule="auto"/>
        <w:jc w:val="both"/>
        <w:rPr>
          <w:rFonts w:ascii="British Council Sans" w:hAnsi="British Council Sans" w:cs="Arial"/>
          <w:sz w:val="21"/>
          <w:szCs w:val="21"/>
          <w:lang w:val="en-US"/>
        </w:rPr>
      </w:pPr>
    </w:p>
    <w:p w14:paraId="5CD7729C" w14:textId="179EBA50" w:rsidR="006221AC" w:rsidRPr="00C86E4C" w:rsidRDefault="004C75B7" w:rsidP="20C72966">
      <w:pPr>
        <w:numPr>
          <w:ilvl w:val="0"/>
          <w:numId w:val="25"/>
        </w:numPr>
        <w:spacing w:line="360" w:lineRule="auto"/>
        <w:jc w:val="both"/>
        <w:rPr>
          <w:lang w:val="en-US"/>
        </w:rPr>
      </w:pPr>
      <w:r w:rsidRPr="20C72966">
        <w:rPr>
          <w:rFonts w:ascii="British Council Sans" w:hAnsi="British Council Sans" w:cs="Arial"/>
          <w:sz w:val="21"/>
          <w:szCs w:val="21"/>
          <w:lang w:val="en-US"/>
        </w:rPr>
        <w:t>S</w:t>
      </w:r>
      <w:r w:rsidR="00EC3E2A" w:rsidRPr="20C72966">
        <w:rPr>
          <w:rFonts w:ascii="British Council Sans" w:hAnsi="British Council Sans" w:cs="Arial"/>
          <w:sz w:val="21"/>
          <w:szCs w:val="21"/>
          <w:lang w:val="en-US"/>
        </w:rPr>
        <w:t>ubmit</w:t>
      </w:r>
      <w:r w:rsidR="00623E23" w:rsidRPr="20C72966">
        <w:rPr>
          <w:rFonts w:ascii="British Council Sans" w:hAnsi="British Council Sans" w:cs="Arial"/>
          <w:sz w:val="21"/>
          <w:szCs w:val="21"/>
          <w:lang w:val="en-US"/>
        </w:rPr>
        <w:t xml:space="preserve"> </w:t>
      </w:r>
      <w:r w:rsidR="002E28AE" w:rsidRPr="20C72966">
        <w:rPr>
          <w:rFonts w:ascii="British Council Sans" w:hAnsi="British Council Sans" w:cs="Arial"/>
          <w:sz w:val="21"/>
          <w:szCs w:val="21"/>
          <w:lang w:val="en-US"/>
        </w:rPr>
        <w:t xml:space="preserve">all mandatory documentation </w:t>
      </w:r>
      <w:r w:rsidR="00EC3E2A" w:rsidRPr="20C72966">
        <w:rPr>
          <w:rFonts w:ascii="British Council Sans" w:hAnsi="British Council Sans" w:cs="Arial"/>
          <w:sz w:val="21"/>
          <w:szCs w:val="21"/>
          <w:lang w:val="en-US"/>
        </w:rPr>
        <w:t>to</w:t>
      </w:r>
      <w:r w:rsidR="00A37478" w:rsidRPr="20C72966">
        <w:rPr>
          <w:rFonts w:ascii="British Council Sans" w:hAnsi="British Council Sans" w:cs="Arial"/>
          <w:sz w:val="21"/>
          <w:szCs w:val="21"/>
          <w:lang w:val="en-US"/>
        </w:rPr>
        <w:t xml:space="preserve"> </w:t>
      </w:r>
      <w:ins w:id="0" w:author="Dadacz, Emilia (Marketing and Communications)" w:date="2023-11-17T13:36:00Z">
        <w:r w:rsidR="00104DC3">
          <w:rPr>
            <w:lang w:val="en-GB"/>
          </w:rPr>
          <w:t>Emilia.dadacz@britishcouncil.pl</w:t>
        </w:r>
      </w:ins>
      <w:r w:rsidR="00FE073B" w:rsidRPr="20C72966">
        <w:rPr>
          <w:rFonts w:ascii="British Council Sans" w:hAnsi="British Council Sans" w:cs="Arial"/>
          <w:i/>
          <w:iCs/>
          <w:sz w:val="21"/>
          <w:szCs w:val="21"/>
        </w:rPr>
        <w:t xml:space="preserve"> </w:t>
      </w:r>
      <w:r w:rsidR="00FE073B" w:rsidRPr="20C72966">
        <w:rPr>
          <w:rFonts w:ascii="British Council Sans" w:hAnsi="British Council Sans" w:cs="Arial"/>
          <w:sz w:val="21"/>
          <w:szCs w:val="21"/>
        </w:rPr>
        <w:t xml:space="preserve">by the </w:t>
      </w:r>
      <w:r w:rsidR="00AE7118" w:rsidRPr="20C72966">
        <w:rPr>
          <w:rFonts w:ascii="British Council Sans" w:hAnsi="British Council Sans" w:cs="Arial"/>
          <w:sz w:val="21"/>
          <w:szCs w:val="21"/>
          <w:lang w:val="en-GB"/>
        </w:rPr>
        <w:t>Response</w:t>
      </w:r>
      <w:r w:rsidR="00FE073B" w:rsidRPr="20C72966">
        <w:rPr>
          <w:rFonts w:ascii="British Council Sans" w:hAnsi="British Council Sans" w:cs="Arial"/>
          <w:sz w:val="21"/>
          <w:szCs w:val="21"/>
        </w:rPr>
        <w:t xml:space="preserve"> Deadline, as set out in the Timescales section of </w:t>
      </w:r>
      <w:r w:rsidR="00784523" w:rsidRPr="20C72966">
        <w:rPr>
          <w:rFonts w:ascii="British Council Sans" w:hAnsi="British Council Sans" w:cs="Arial"/>
          <w:sz w:val="21"/>
          <w:szCs w:val="21"/>
          <w:lang w:val="en-GB"/>
        </w:rPr>
        <w:t xml:space="preserve">the </w:t>
      </w:r>
      <w:r w:rsidR="00FE073B" w:rsidRPr="20C72966">
        <w:rPr>
          <w:rFonts w:ascii="British Council Sans" w:hAnsi="British Council Sans" w:cs="Arial"/>
          <w:sz w:val="21"/>
          <w:szCs w:val="21"/>
          <w:lang w:val="en-GB"/>
        </w:rPr>
        <w:t>RFP/ITT document.</w:t>
      </w:r>
      <w:r w:rsidR="005C7D92" w:rsidRPr="20C72966">
        <w:rPr>
          <w:rFonts w:ascii="British Council Sans" w:hAnsi="British Council Sans" w:cs="Arial"/>
          <w:sz w:val="21"/>
          <w:szCs w:val="21"/>
          <w:lang w:val="en-GB"/>
        </w:rPr>
        <w:t xml:space="preserve"> </w:t>
      </w:r>
    </w:p>
    <w:p w14:paraId="4133BBA1" w14:textId="77777777" w:rsidR="004C75B7" w:rsidRPr="00C86E4C" w:rsidRDefault="00FB3018" w:rsidP="00D3015B">
      <w:pPr>
        <w:jc w:val="both"/>
        <w:rPr>
          <w:rFonts w:ascii="British Council Sans" w:hAnsi="British Council Sans" w:cs="Arial"/>
          <w:b/>
          <w:bCs/>
          <w:color w:val="0070C0"/>
          <w:sz w:val="32"/>
          <w:szCs w:val="22"/>
          <w:lang w:val="en-GB"/>
        </w:rPr>
      </w:pPr>
      <w:r w:rsidRPr="00C86E4C">
        <w:rPr>
          <w:rFonts w:ascii="British Council Sans" w:hAnsi="British Council Sans" w:cs="Arial"/>
          <w:b/>
          <w:bCs/>
          <w:color w:val="0070C0"/>
          <w:sz w:val="32"/>
          <w:szCs w:val="22"/>
          <w:lang w:val="en-GB"/>
        </w:rPr>
        <w:br w:type="page"/>
      </w:r>
      <w:r w:rsidR="00DF6D4D" w:rsidRPr="00C86E4C">
        <w:rPr>
          <w:rFonts w:ascii="British Council Sans" w:hAnsi="British Council Sans" w:cs="Arial"/>
          <w:b/>
          <w:bCs/>
          <w:color w:val="0070C0"/>
          <w:sz w:val="32"/>
          <w:szCs w:val="22"/>
          <w:lang w:val="en-GB"/>
        </w:rPr>
        <w:lastRenderedPageBreak/>
        <w:t xml:space="preserve">Part </w:t>
      </w:r>
      <w:r w:rsidR="006C060C" w:rsidRPr="00C86E4C">
        <w:rPr>
          <w:rFonts w:ascii="British Council Sans" w:hAnsi="British Council Sans" w:cs="Arial"/>
          <w:b/>
          <w:bCs/>
          <w:color w:val="0070C0"/>
          <w:sz w:val="32"/>
          <w:szCs w:val="22"/>
          <w:lang w:val="en-GB"/>
        </w:rPr>
        <w:t>1</w:t>
      </w:r>
      <w:r w:rsidR="00DF6D4D" w:rsidRPr="00C86E4C">
        <w:rPr>
          <w:rFonts w:ascii="British Council Sans" w:hAnsi="British Council Sans" w:cs="Arial"/>
          <w:b/>
          <w:bCs/>
          <w:color w:val="0070C0"/>
          <w:sz w:val="32"/>
          <w:szCs w:val="22"/>
          <w:lang w:val="en-GB"/>
        </w:rPr>
        <w:t xml:space="preserve"> – Supplier Response</w:t>
      </w:r>
    </w:p>
    <w:p w14:paraId="049F31CB" w14:textId="77777777" w:rsidR="006C060C" w:rsidRPr="00C86E4C" w:rsidRDefault="006C060C" w:rsidP="00D3015B">
      <w:pPr>
        <w:jc w:val="both"/>
        <w:rPr>
          <w:rFonts w:ascii="British Council Sans" w:hAnsi="British Council Sans" w:cs="Arial"/>
          <w:b/>
          <w:bCs/>
          <w:sz w:val="22"/>
          <w:szCs w:val="22"/>
          <w:lang w:val="en-GB"/>
        </w:rPr>
      </w:pPr>
    </w:p>
    <w:p w14:paraId="53128261" w14:textId="77777777" w:rsidR="004C75B7" w:rsidRPr="00C86E4C" w:rsidRDefault="004C75B7" w:rsidP="00D3015B">
      <w:pPr>
        <w:jc w:val="both"/>
        <w:rPr>
          <w:rFonts w:ascii="British Council Sans" w:hAnsi="British Council Sans" w:cs="Arial"/>
          <w:b/>
          <w:bCs/>
          <w:sz w:val="22"/>
          <w:szCs w:val="22"/>
          <w:lang w:val="en-GB"/>
        </w:rPr>
      </w:pPr>
    </w:p>
    <w:p w14:paraId="23A8C504" w14:textId="77777777" w:rsidR="00D3015B" w:rsidRPr="00C86E4C" w:rsidRDefault="00FE073B" w:rsidP="006765F3">
      <w:pPr>
        <w:spacing w:line="360" w:lineRule="auto"/>
        <w:jc w:val="both"/>
        <w:rPr>
          <w:rFonts w:ascii="British Council Sans" w:hAnsi="British Council Sans" w:cs="Arial"/>
          <w:sz w:val="21"/>
          <w:szCs w:val="21"/>
          <w:lang w:val="en-GB"/>
        </w:rPr>
      </w:pPr>
      <w:r w:rsidRPr="00C86E4C">
        <w:rPr>
          <w:rFonts w:ascii="British Council Sans" w:hAnsi="British Council Sans" w:cs="Arial"/>
          <w:sz w:val="21"/>
          <w:szCs w:val="21"/>
          <w:lang w:val="en-US"/>
        </w:rPr>
        <w:t xml:space="preserve">1.1 </w:t>
      </w:r>
      <w:r w:rsidRPr="00C86E4C">
        <w:rPr>
          <w:rFonts w:ascii="British Council Sans" w:hAnsi="British Council Sans" w:cs="Arial"/>
          <w:sz w:val="21"/>
          <w:szCs w:val="21"/>
          <w:lang w:val="en-US"/>
        </w:rPr>
        <w:tab/>
        <w:t xml:space="preserve">Responses will be scored according to the methodology as set out in Evaluation Criteria section of the </w:t>
      </w:r>
      <w:r w:rsidRPr="00C86E4C">
        <w:rPr>
          <w:rFonts w:ascii="British Council Sans" w:hAnsi="British Council Sans" w:cs="Arial"/>
          <w:sz w:val="21"/>
          <w:szCs w:val="21"/>
          <w:lang w:val="en-GB"/>
        </w:rPr>
        <w:t>tender document.</w:t>
      </w:r>
    </w:p>
    <w:p w14:paraId="23ADA72C" w14:textId="77777777" w:rsidR="00EC5ACB" w:rsidRPr="00C86E4C" w:rsidRDefault="00EC5ACB" w:rsidP="006765F3">
      <w:pPr>
        <w:spacing w:line="360" w:lineRule="auto"/>
        <w:jc w:val="both"/>
        <w:rPr>
          <w:rFonts w:ascii="British Council Sans" w:hAnsi="British Council Sans" w:cs="Arial"/>
          <w:sz w:val="21"/>
          <w:szCs w:val="21"/>
          <w:lang w:val="en-US"/>
        </w:rPr>
      </w:pPr>
      <w:r w:rsidRPr="00C86E4C">
        <w:rPr>
          <w:rFonts w:ascii="British Council Sans" w:hAnsi="British Council Sans" w:cs="Arial"/>
          <w:sz w:val="21"/>
          <w:szCs w:val="21"/>
          <w:lang w:val="en-US"/>
        </w:rPr>
        <w:t>1.</w:t>
      </w:r>
      <w:r w:rsidR="00D06C41" w:rsidRPr="00C86E4C">
        <w:rPr>
          <w:rFonts w:ascii="British Council Sans" w:hAnsi="British Council Sans" w:cs="Arial"/>
          <w:sz w:val="21"/>
          <w:szCs w:val="21"/>
          <w:lang w:val="en-US"/>
        </w:rPr>
        <w:t>2</w:t>
      </w:r>
      <w:r w:rsidRPr="00C86E4C">
        <w:rPr>
          <w:rFonts w:ascii="British Council Sans" w:hAnsi="British Council Sans" w:cs="Arial"/>
          <w:sz w:val="21"/>
          <w:szCs w:val="21"/>
          <w:lang w:val="en-US"/>
        </w:rPr>
        <w:t xml:space="preserve"> </w:t>
      </w:r>
      <w:r w:rsidRPr="00C86E4C">
        <w:rPr>
          <w:rFonts w:ascii="British Council Sans" w:hAnsi="British Council Sans" w:cs="Arial"/>
          <w:sz w:val="21"/>
          <w:szCs w:val="21"/>
          <w:lang w:val="en-US"/>
        </w:rPr>
        <w:tab/>
        <w:t>If the requirement is partially met, any additional detail provided will enable the British Council to make a fuller assessment on the capability to meet the requirement.</w:t>
      </w:r>
    </w:p>
    <w:p w14:paraId="6D33331A" w14:textId="77777777" w:rsidR="00FE073B" w:rsidRPr="00C86E4C" w:rsidRDefault="00EC5ACB" w:rsidP="00784523">
      <w:pPr>
        <w:spacing w:line="360" w:lineRule="auto"/>
        <w:jc w:val="both"/>
        <w:rPr>
          <w:rFonts w:ascii="British Council Sans" w:hAnsi="British Council Sans" w:cs="Arial"/>
          <w:sz w:val="21"/>
          <w:szCs w:val="21"/>
          <w:lang w:val="en-US"/>
        </w:rPr>
      </w:pPr>
      <w:r w:rsidRPr="00C86E4C">
        <w:rPr>
          <w:rFonts w:ascii="British Council Sans" w:hAnsi="British Council Sans" w:cs="Arial"/>
          <w:sz w:val="21"/>
          <w:szCs w:val="21"/>
          <w:lang w:val="en-US"/>
        </w:rPr>
        <w:t>1.</w:t>
      </w:r>
      <w:r w:rsidR="00D06C41" w:rsidRPr="00C86E4C">
        <w:rPr>
          <w:rFonts w:ascii="British Council Sans" w:hAnsi="British Council Sans" w:cs="Arial"/>
          <w:sz w:val="21"/>
          <w:szCs w:val="21"/>
          <w:lang w:val="en-US"/>
        </w:rPr>
        <w:t>3</w:t>
      </w:r>
      <w:r w:rsidRPr="00C86E4C">
        <w:rPr>
          <w:rFonts w:ascii="British Council Sans" w:hAnsi="British Council Sans" w:cs="Arial"/>
          <w:sz w:val="21"/>
          <w:szCs w:val="21"/>
          <w:lang w:val="en-US"/>
        </w:rPr>
        <w:tab/>
      </w:r>
      <w:r w:rsidR="00FE073B" w:rsidRPr="00C86E4C">
        <w:rPr>
          <w:rFonts w:ascii="British Council Sans" w:hAnsi="British Council Sans" w:cs="Arial"/>
          <w:sz w:val="21"/>
          <w:szCs w:val="21"/>
          <w:lang w:val="en-US"/>
        </w:rPr>
        <w:t xml:space="preserve">Please indicate if there is an additional cost implication in meeting a requirement, what this might be and if it has been included in the response to Annex </w:t>
      </w:r>
      <w:r w:rsidR="006572D4">
        <w:rPr>
          <w:rFonts w:ascii="British Council Sans" w:hAnsi="British Council Sans" w:cs="Arial"/>
          <w:sz w:val="21"/>
          <w:szCs w:val="21"/>
          <w:lang w:val="en-US"/>
        </w:rPr>
        <w:t>3</w:t>
      </w:r>
      <w:r w:rsidR="006572D4" w:rsidRPr="00C86E4C">
        <w:rPr>
          <w:rFonts w:ascii="British Council Sans" w:hAnsi="British Council Sans" w:cs="Arial"/>
          <w:sz w:val="21"/>
          <w:szCs w:val="21"/>
          <w:lang w:val="en-US"/>
        </w:rPr>
        <w:t xml:space="preserve"> </w:t>
      </w:r>
      <w:r w:rsidRPr="00C86E4C">
        <w:rPr>
          <w:rFonts w:ascii="British Council Sans" w:hAnsi="British Council Sans" w:cs="Arial"/>
          <w:sz w:val="21"/>
          <w:szCs w:val="21"/>
          <w:lang w:val="en-US"/>
        </w:rPr>
        <w:t>(</w:t>
      </w:r>
      <w:r w:rsidR="00FE073B" w:rsidRPr="00C86E4C">
        <w:rPr>
          <w:rFonts w:ascii="British Council Sans" w:hAnsi="British Council Sans" w:cs="Arial"/>
          <w:sz w:val="21"/>
          <w:szCs w:val="21"/>
          <w:lang w:val="en-US"/>
        </w:rPr>
        <w:t>Pricing Approach</w:t>
      </w:r>
      <w:r w:rsidRPr="00C86E4C">
        <w:rPr>
          <w:rFonts w:ascii="British Council Sans" w:hAnsi="British Council Sans" w:cs="Arial"/>
          <w:sz w:val="21"/>
          <w:szCs w:val="21"/>
          <w:lang w:val="en-US"/>
        </w:rPr>
        <w:t>).</w:t>
      </w:r>
    </w:p>
    <w:p w14:paraId="62486C05" w14:textId="77777777" w:rsidR="006765F3" w:rsidRPr="00C86E4C" w:rsidRDefault="006765F3" w:rsidP="00F511D7">
      <w:pPr>
        <w:spacing w:line="360" w:lineRule="auto"/>
        <w:rPr>
          <w:rFonts w:ascii="British Council Sans" w:hAnsi="British Council Sans" w:cs="Arial"/>
          <w:sz w:val="20"/>
          <w:lang w:val="en-GB"/>
        </w:rPr>
      </w:pPr>
    </w:p>
    <w:tbl>
      <w:tblPr>
        <w:tblW w:w="11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
        <w:gridCol w:w="954"/>
        <w:gridCol w:w="683"/>
        <w:gridCol w:w="9416"/>
        <w:gridCol w:w="11"/>
      </w:tblGrid>
      <w:tr w:rsidR="000903F2" w:rsidRPr="00C86E4C" w14:paraId="38F5A190" w14:textId="77777777" w:rsidTr="53614156">
        <w:trPr>
          <w:gridAfter w:val="1"/>
          <w:wAfter w:w="11" w:type="dxa"/>
          <w:trHeight w:val="557"/>
          <w:jc w:val="center"/>
        </w:trPr>
        <w:tc>
          <w:tcPr>
            <w:tcW w:w="11096" w:type="dxa"/>
            <w:gridSpan w:val="4"/>
          </w:tcPr>
          <w:p w14:paraId="405E5313" w14:textId="77777777" w:rsidR="000903F2" w:rsidRPr="00C86E4C" w:rsidRDefault="009C6667" w:rsidP="0000093E">
            <w:pPr>
              <w:spacing w:before="120"/>
              <w:jc w:val="both"/>
              <w:rPr>
                <w:rFonts w:ascii="British Council Sans" w:hAnsi="British Council Sans" w:cs="Arial"/>
                <w:sz w:val="21"/>
                <w:szCs w:val="21"/>
                <w:lang w:val="en-GB"/>
              </w:rPr>
            </w:pPr>
            <w:r w:rsidRPr="00C86E4C">
              <w:rPr>
                <w:rFonts w:ascii="British Council Sans" w:hAnsi="British Council Sans" w:cs="Arial"/>
                <w:b/>
                <w:bCs/>
                <w:sz w:val="21"/>
                <w:szCs w:val="21"/>
                <w:lang w:val="en-GB"/>
              </w:rPr>
              <w:t>Social Value</w:t>
            </w:r>
            <w:r w:rsidR="000903F2" w:rsidRPr="00C86E4C">
              <w:rPr>
                <w:rFonts w:ascii="British Council Sans" w:hAnsi="British Council Sans" w:cs="Arial"/>
                <w:b/>
                <w:bCs/>
                <w:sz w:val="21"/>
                <w:szCs w:val="21"/>
                <w:lang w:val="en-GB"/>
              </w:rPr>
              <w:t xml:space="preserve"> </w:t>
            </w:r>
            <w:r w:rsidRPr="00C86E4C">
              <w:rPr>
                <w:rFonts w:ascii="British Council Sans" w:hAnsi="British Council Sans" w:cs="Arial"/>
                <w:b/>
                <w:bCs/>
                <w:sz w:val="21"/>
                <w:szCs w:val="21"/>
                <w:lang w:val="en-GB"/>
              </w:rPr>
              <w:t>–</w:t>
            </w:r>
            <w:r w:rsidR="000903F2" w:rsidRPr="00C86E4C">
              <w:rPr>
                <w:rFonts w:ascii="British Council Sans" w:hAnsi="British Council Sans" w:cs="Arial"/>
                <w:b/>
                <w:bCs/>
                <w:sz w:val="21"/>
                <w:szCs w:val="21"/>
                <w:lang w:val="en-GB"/>
              </w:rPr>
              <w:t xml:space="preserve"> </w:t>
            </w:r>
            <w:r w:rsidR="002D749B" w:rsidRPr="00C86E4C">
              <w:rPr>
                <w:rFonts w:ascii="British Council Sans" w:hAnsi="British Council Sans" w:cs="Arial"/>
                <w:b/>
                <w:bCs/>
                <w:sz w:val="21"/>
                <w:szCs w:val="21"/>
                <w:lang w:val="en-GB"/>
              </w:rPr>
              <w:t>10</w:t>
            </w:r>
            <w:r w:rsidRPr="00C86E4C">
              <w:rPr>
                <w:rFonts w:ascii="British Council Sans" w:hAnsi="British Council Sans" w:cs="Arial"/>
                <w:b/>
                <w:bCs/>
                <w:sz w:val="21"/>
                <w:szCs w:val="21"/>
                <w:lang w:val="en-GB"/>
              </w:rPr>
              <w:t>%</w:t>
            </w:r>
          </w:p>
        </w:tc>
      </w:tr>
      <w:tr w:rsidR="000903F2" w:rsidRPr="00C86E4C" w14:paraId="4AC1905F" w14:textId="77777777" w:rsidTr="53614156">
        <w:trPr>
          <w:gridBefore w:val="1"/>
          <w:wBefore w:w="43" w:type="dxa"/>
          <w:trHeight w:val="427"/>
          <w:jc w:val="center"/>
        </w:trPr>
        <w:tc>
          <w:tcPr>
            <w:tcW w:w="954" w:type="dxa"/>
            <w:shd w:val="clear" w:color="auto" w:fill="BFBFBF" w:themeFill="background1" w:themeFillShade="BF"/>
            <w:vAlign w:val="center"/>
          </w:tcPr>
          <w:p w14:paraId="0A970367" w14:textId="77777777" w:rsidR="000903F2" w:rsidRPr="00C86E4C" w:rsidRDefault="000903F2" w:rsidP="0000093E">
            <w:pPr>
              <w:rPr>
                <w:rFonts w:ascii="British Council Sans" w:hAnsi="British Council Sans" w:cs="Arial"/>
                <w:b/>
                <w:color w:val="000000"/>
                <w:sz w:val="21"/>
                <w:szCs w:val="21"/>
                <w:lang w:val="en-GB"/>
              </w:rPr>
            </w:pPr>
            <w:r w:rsidRPr="00C86E4C">
              <w:rPr>
                <w:rFonts w:ascii="British Council Sans" w:hAnsi="British Council Sans" w:cs="Arial"/>
                <w:b/>
                <w:color w:val="000000"/>
                <w:sz w:val="21"/>
                <w:szCs w:val="21"/>
                <w:lang w:val="en-GB"/>
              </w:rPr>
              <w:t>ID</w:t>
            </w:r>
          </w:p>
        </w:tc>
        <w:tc>
          <w:tcPr>
            <w:tcW w:w="683" w:type="dxa"/>
            <w:shd w:val="clear" w:color="auto" w:fill="BFBFBF" w:themeFill="background1" w:themeFillShade="BF"/>
          </w:tcPr>
          <w:p w14:paraId="6462C093" w14:textId="77777777" w:rsidR="000903F2" w:rsidRPr="00C86E4C" w:rsidRDefault="000903F2" w:rsidP="0000093E">
            <w:pPr>
              <w:rPr>
                <w:rFonts w:ascii="British Council Sans" w:hAnsi="British Council Sans" w:cs="Arial"/>
                <w:b/>
                <w:color w:val="000000"/>
                <w:sz w:val="21"/>
                <w:szCs w:val="21"/>
                <w:lang w:val="en-GB"/>
              </w:rPr>
            </w:pPr>
            <w:r w:rsidRPr="00C86E4C">
              <w:rPr>
                <w:rFonts w:ascii="British Council Sans" w:hAnsi="British Council Sans" w:cs="Arial"/>
                <w:color w:val="000000"/>
                <w:sz w:val="21"/>
                <w:szCs w:val="21"/>
                <w:lang w:val="en-GB"/>
              </w:rPr>
              <w:t>%</w:t>
            </w:r>
          </w:p>
        </w:tc>
        <w:tc>
          <w:tcPr>
            <w:tcW w:w="9427" w:type="dxa"/>
            <w:gridSpan w:val="2"/>
            <w:shd w:val="clear" w:color="auto" w:fill="BFBFBF" w:themeFill="background1" w:themeFillShade="BF"/>
            <w:vAlign w:val="center"/>
          </w:tcPr>
          <w:p w14:paraId="7627B49D" w14:textId="77777777" w:rsidR="000903F2" w:rsidRPr="00C86E4C" w:rsidRDefault="000903F2" w:rsidP="0000093E">
            <w:pPr>
              <w:rPr>
                <w:rFonts w:ascii="British Council Sans" w:hAnsi="British Council Sans" w:cs="Arial"/>
                <w:b/>
                <w:bCs/>
                <w:sz w:val="21"/>
                <w:szCs w:val="21"/>
                <w:lang w:val="en-GB"/>
              </w:rPr>
            </w:pPr>
            <w:r w:rsidRPr="00C86E4C">
              <w:rPr>
                <w:rFonts w:ascii="British Council Sans" w:hAnsi="British Council Sans" w:cs="Arial"/>
                <w:b/>
                <w:bCs/>
                <w:sz w:val="21"/>
                <w:szCs w:val="21"/>
                <w:lang w:val="en-GB"/>
              </w:rPr>
              <w:t>Requirement</w:t>
            </w:r>
          </w:p>
        </w:tc>
      </w:tr>
      <w:tr w:rsidR="000903F2" w:rsidRPr="00C86E4C" w14:paraId="1E516B39" w14:textId="77777777" w:rsidTr="53614156">
        <w:trPr>
          <w:gridBefore w:val="1"/>
          <w:wBefore w:w="43" w:type="dxa"/>
          <w:trHeight w:val="787"/>
          <w:jc w:val="center"/>
        </w:trPr>
        <w:tc>
          <w:tcPr>
            <w:tcW w:w="954" w:type="dxa"/>
          </w:tcPr>
          <w:p w14:paraId="1270B4E7" w14:textId="77777777" w:rsidR="000903F2" w:rsidRPr="00C86E4C" w:rsidRDefault="009C6667" w:rsidP="0000093E">
            <w:pPr>
              <w:jc w:val="both"/>
              <w:rPr>
                <w:rFonts w:ascii="British Council Sans" w:hAnsi="British Council Sans" w:cs="Arial"/>
                <w:b/>
                <w:color w:val="000000"/>
                <w:sz w:val="21"/>
                <w:szCs w:val="21"/>
                <w:lang w:val="en-GB"/>
              </w:rPr>
            </w:pPr>
            <w:r w:rsidRPr="00C86E4C">
              <w:rPr>
                <w:rFonts w:ascii="British Council Sans" w:hAnsi="British Council Sans" w:cs="Arial"/>
                <w:b/>
                <w:color w:val="000000"/>
                <w:sz w:val="21"/>
                <w:szCs w:val="21"/>
                <w:lang w:val="en-GB"/>
              </w:rPr>
              <w:t>SV01</w:t>
            </w:r>
          </w:p>
          <w:p w14:paraId="4101652C" w14:textId="77777777" w:rsidR="00A74C8F" w:rsidRPr="00C86E4C" w:rsidRDefault="00A74C8F" w:rsidP="0000093E">
            <w:pPr>
              <w:jc w:val="both"/>
              <w:rPr>
                <w:rFonts w:ascii="British Council Sans" w:hAnsi="British Council Sans" w:cs="Arial"/>
                <w:b/>
                <w:color w:val="000000"/>
                <w:sz w:val="21"/>
                <w:szCs w:val="21"/>
                <w:lang w:val="en-GB"/>
              </w:rPr>
            </w:pPr>
          </w:p>
          <w:p w14:paraId="4B99056E" w14:textId="77777777" w:rsidR="00A74C8F" w:rsidRPr="00C86E4C" w:rsidRDefault="00A74C8F" w:rsidP="0000093E">
            <w:pPr>
              <w:jc w:val="both"/>
              <w:rPr>
                <w:rFonts w:ascii="British Council Sans" w:hAnsi="British Council Sans" w:cs="Arial"/>
                <w:b/>
                <w:color w:val="000000"/>
                <w:sz w:val="21"/>
                <w:szCs w:val="21"/>
                <w:lang w:val="en-GB"/>
              </w:rPr>
            </w:pPr>
          </w:p>
          <w:p w14:paraId="1299C43A" w14:textId="77777777" w:rsidR="00A74C8F" w:rsidRPr="00C86E4C" w:rsidRDefault="00A74C8F" w:rsidP="0000093E">
            <w:pPr>
              <w:jc w:val="both"/>
              <w:rPr>
                <w:rFonts w:ascii="British Council Sans" w:hAnsi="British Council Sans" w:cs="Arial"/>
                <w:b/>
                <w:color w:val="000000"/>
                <w:sz w:val="21"/>
                <w:szCs w:val="21"/>
                <w:lang w:val="en-GB"/>
              </w:rPr>
            </w:pPr>
          </w:p>
          <w:p w14:paraId="4DDBEF00" w14:textId="77777777" w:rsidR="00A74C8F" w:rsidRPr="00C86E4C" w:rsidRDefault="00A74C8F" w:rsidP="0000093E">
            <w:pPr>
              <w:jc w:val="both"/>
              <w:rPr>
                <w:rFonts w:ascii="British Council Sans" w:hAnsi="British Council Sans" w:cs="Arial"/>
                <w:b/>
                <w:color w:val="000000"/>
                <w:sz w:val="21"/>
                <w:szCs w:val="21"/>
                <w:lang w:val="en-GB"/>
              </w:rPr>
            </w:pPr>
          </w:p>
          <w:p w14:paraId="3461D779" w14:textId="77777777" w:rsidR="00A74C8F" w:rsidRPr="00C86E4C" w:rsidRDefault="00A74C8F" w:rsidP="0000093E">
            <w:pPr>
              <w:jc w:val="both"/>
              <w:rPr>
                <w:rFonts w:ascii="British Council Sans" w:hAnsi="British Council Sans" w:cs="Arial"/>
                <w:b/>
                <w:color w:val="000000"/>
                <w:sz w:val="21"/>
                <w:szCs w:val="21"/>
                <w:lang w:val="en-GB"/>
              </w:rPr>
            </w:pPr>
          </w:p>
          <w:p w14:paraId="3CF2D8B6" w14:textId="77777777" w:rsidR="00A74C8F" w:rsidRPr="00C86E4C" w:rsidRDefault="00A74C8F" w:rsidP="0000093E">
            <w:pPr>
              <w:jc w:val="both"/>
              <w:rPr>
                <w:rFonts w:ascii="British Council Sans" w:hAnsi="British Council Sans" w:cs="Arial"/>
                <w:b/>
                <w:color w:val="000000"/>
                <w:sz w:val="21"/>
                <w:szCs w:val="21"/>
                <w:lang w:val="en-GB"/>
              </w:rPr>
            </w:pPr>
          </w:p>
          <w:p w14:paraId="0FB78278" w14:textId="77777777" w:rsidR="00A74C8F" w:rsidRPr="00C86E4C" w:rsidRDefault="00A74C8F" w:rsidP="0000093E">
            <w:pPr>
              <w:jc w:val="both"/>
              <w:rPr>
                <w:rFonts w:ascii="British Council Sans" w:hAnsi="British Council Sans" w:cs="Arial"/>
                <w:b/>
                <w:color w:val="000000"/>
                <w:sz w:val="21"/>
                <w:szCs w:val="21"/>
                <w:lang w:val="en-GB"/>
              </w:rPr>
            </w:pPr>
          </w:p>
          <w:p w14:paraId="1FC39945" w14:textId="77777777" w:rsidR="00A74C8F" w:rsidRPr="00C86E4C" w:rsidRDefault="00A74C8F" w:rsidP="0000093E">
            <w:pPr>
              <w:jc w:val="both"/>
              <w:rPr>
                <w:rFonts w:ascii="British Council Sans" w:hAnsi="British Council Sans" w:cs="Arial"/>
                <w:b/>
                <w:color w:val="000000"/>
                <w:sz w:val="21"/>
                <w:szCs w:val="21"/>
                <w:lang w:val="en-GB"/>
              </w:rPr>
            </w:pPr>
          </w:p>
        </w:tc>
        <w:tc>
          <w:tcPr>
            <w:tcW w:w="683" w:type="dxa"/>
          </w:tcPr>
          <w:p w14:paraId="434B6B21" w14:textId="77777777" w:rsidR="000903F2" w:rsidRPr="00C86E4C" w:rsidRDefault="00F25E99" w:rsidP="0000093E">
            <w:pPr>
              <w:jc w:val="center"/>
              <w:rPr>
                <w:rFonts w:ascii="British Council Sans" w:hAnsi="British Council Sans" w:cs="Arial"/>
                <w:b/>
                <w:color w:val="000000"/>
                <w:sz w:val="21"/>
                <w:szCs w:val="21"/>
                <w:lang w:val="en-GB"/>
              </w:rPr>
            </w:pPr>
            <w:r>
              <w:rPr>
                <w:rFonts w:ascii="British Council Sans" w:hAnsi="British Council Sans" w:cs="Arial"/>
                <w:b/>
                <w:color w:val="000000"/>
                <w:sz w:val="21"/>
                <w:szCs w:val="21"/>
                <w:lang w:val="en-GB"/>
              </w:rPr>
              <w:t>10</w:t>
            </w:r>
            <w:r w:rsidR="009C6667" w:rsidRPr="00C86E4C">
              <w:rPr>
                <w:rFonts w:ascii="British Council Sans" w:hAnsi="British Council Sans" w:cs="Arial"/>
                <w:b/>
                <w:color w:val="000000"/>
                <w:sz w:val="21"/>
                <w:szCs w:val="21"/>
                <w:lang w:val="en-GB"/>
              </w:rPr>
              <w:t>%</w:t>
            </w:r>
          </w:p>
          <w:p w14:paraId="0562CB0E" w14:textId="77777777" w:rsidR="00A74C8F" w:rsidRPr="00C86E4C" w:rsidRDefault="00A74C8F" w:rsidP="0000093E">
            <w:pPr>
              <w:jc w:val="center"/>
              <w:rPr>
                <w:rFonts w:ascii="British Council Sans" w:hAnsi="British Council Sans" w:cs="Arial"/>
                <w:b/>
                <w:color w:val="000000"/>
                <w:sz w:val="21"/>
                <w:szCs w:val="21"/>
                <w:lang w:val="en-GB"/>
              </w:rPr>
            </w:pPr>
          </w:p>
          <w:p w14:paraId="34CE0A41" w14:textId="77777777" w:rsidR="00A74C8F" w:rsidRPr="00C86E4C" w:rsidRDefault="00A74C8F" w:rsidP="0000093E">
            <w:pPr>
              <w:jc w:val="center"/>
              <w:rPr>
                <w:rFonts w:ascii="British Council Sans" w:hAnsi="British Council Sans" w:cs="Arial"/>
                <w:b/>
                <w:color w:val="000000"/>
                <w:sz w:val="21"/>
                <w:szCs w:val="21"/>
                <w:lang w:val="en-GB"/>
              </w:rPr>
            </w:pPr>
          </w:p>
          <w:p w14:paraId="62EBF3C5" w14:textId="77777777" w:rsidR="00A74C8F" w:rsidRPr="00C86E4C" w:rsidRDefault="00A74C8F" w:rsidP="0000093E">
            <w:pPr>
              <w:jc w:val="center"/>
              <w:rPr>
                <w:rFonts w:ascii="British Council Sans" w:hAnsi="British Council Sans" w:cs="Arial"/>
                <w:b/>
                <w:color w:val="000000"/>
                <w:sz w:val="21"/>
                <w:szCs w:val="21"/>
                <w:lang w:val="en-GB"/>
              </w:rPr>
            </w:pPr>
          </w:p>
          <w:p w14:paraId="6D98A12B" w14:textId="77777777" w:rsidR="00A74C8F" w:rsidRPr="00C86E4C" w:rsidRDefault="00A74C8F" w:rsidP="0000093E">
            <w:pPr>
              <w:jc w:val="center"/>
              <w:rPr>
                <w:rFonts w:ascii="British Council Sans" w:hAnsi="British Council Sans" w:cs="Arial"/>
                <w:b/>
                <w:color w:val="000000"/>
                <w:sz w:val="21"/>
                <w:szCs w:val="21"/>
                <w:lang w:val="en-GB"/>
              </w:rPr>
            </w:pPr>
          </w:p>
          <w:p w14:paraId="2946DB82" w14:textId="77777777" w:rsidR="00A74C8F" w:rsidRPr="00C86E4C" w:rsidRDefault="00A74C8F" w:rsidP="0000093E">
            <w:pPr>
              <w:jc w:val="center"/>
              <w:rPr>
                <w:rFonts w:ascii="British Council Sans" w:hAnsi="British Council Sans" w:cs="Arial"/>
                <w:b/>
                <w:color w:val="000000"/>
                <w:sz w:val="21"/>
                <w:szCs w:val="21"/>
                <w:lang w:val="en-GB"/>
              </w:rPr>
            </w:pPr>
          </w:p>
          <w:p w14:paraId="5997CC1D" w14:textId="77777777" w:rsidR="00A74C8F" w:rsidRPr="00C86E4C" w:rsidRDefault="00A74C8F" w:rsidP="0000093E">
            <w:pPr>
              <w:jc w:val="center"/>
              <w:rPr>
                <w:rFonts w:ascii="British Council Sans" w:hAnsi="British Council Sans" w:cs="Arial"/>
                <w:b/>
                <w:color w:val="000000"/>
                <w:sz w:val="21"/>
                <w:szCs w:val="21"/>
                <w:lang w:val="en-GB"/>
              </w:rPr>
            </w:pPr>
          </w:p>
          <w:p w14:paraId="110FFD37" w14:textId="77777777" w:rsidR="00A74C8F" w:rsidRPr="00C86E4C" w:rsidRDefault="00A74C8F" w:rsidP="0000093E">
            <w:pPr>
              <w:jc w:val="center"/>
              <w:rPr>
                <w:rFonts w:ascii="British Council Sans" w:hAnsi="British Council Sans" w:cs="Arial"/>
                <w:b/>
                <w:color w:val="000000"/>
                <w:sz w:val="21"/>
                <w:szCs w:val="21"/>
                <w:lang w:val="en-GB"/>
              </w:rPr>
            </w:pPr>
          </w:p>
          <w:p w14:paraId="6B699379" w14:textId="77777777" w:rsidR="00A74C8F" w:rsidRPr="00C86E4C" w:rsidRDefault="00A74C8F" w:rsidP="0000093E">
            <w:pPr>
              <w:jc w:val="center"/>
              <w:rPr>
                <w:rFonts w:ascii="British Council Sans" w:hAnsi="British Council Sans" w:cs="Arial"/>
                <w:b/>
                <w:color w:val="000000"/>
                <w:sz w:val="21"/>
                <w:szCs w:val="21"/>
                <w:lang w:val="en-GB"/>
              </w:rPr>
            </w:pPr>
          </w:p>
          <w:p w14:paraId="3FE9F23F" w14:textId="77777777" w:rsidR="00A74C8F" w:rsidRPr="00C86E4C" w:rsidRDefault="00A74C8F" w:rsidP="00F25E99">
            <w:pPr>
              <w:rPr>
                <w:rFonts w:ascii="British Council Sans" w:hAnsi="British Council Sans" w:cs="Arial"/>
                <w:b/>
                <w:color w:val="000000"/>
                <w:sz w:val="21"/>
                <w:szCs w:val="21"/>
                <w:lang w:val="en-GB"/>
              </w:rPr>
            </w:pPr>
          </w:p>
        </w:tc>
        <w:tc>
          <w:tcPr>
            <w:tcW w:w="9427" w:type="dxa"/>
            <w:gridSpan w:val="2"/>
          </w:tcPr>
          <w:p w14:paraId="73254141" w14:textId="2C2C44E6" w:rsidR="00F2561F" w:rsidRPr="00C86E4C" w:rsidRDefault="00F2561F" w:rsidP="00C86E4C">
            <w:pPr>
              <w:pStyle w:val="ListParagraph"/>
              <w:widowControl w:val="0"/>
              <w:tabs>
                <w:tab w:val="left" w:pos="841"/>
              </w:tabs>
              <w:autoSpaceDE w:val="0"/>
              <w:autoSpaceDN w:val="0"/>
              <w:ind w:left="0" w:right="114"/>
              <w:jc w:val="both"/>
              <w:rPr>
                <w:rFonts w:ascii="British Council Sans" w:hAnsi="British Council Sans" w:cs="Arial"/>
                <w:sz w:val="21"/>
                <w:szCs w:val="21"/>
                <w:lang w:val="en-GB"/>
              </w:rPr>
            </w:pPr>
            <w:r w:rsidRPr="53614156">
              <w:rPr>
                <w:rFonts w:ascii="British Council Sans" w:hAnsi="British Council Sans" w:cs="Arial"/>
                <w:sz w:val="21"/>
                <w:szCs w:val="21"/>
                <w:lang w:val="en-GB"/>
              </w:rPr>
              <w:t xml:space="preserve">Please, chose to respond any </w:t>
            </w:r>
            <w:r w:rsidR="00C86E4C" w:rsidRPr="53614156">
              <w:rPr>
                <w:rFonts w:ascii="British Council Sans" w:hAnsi="British Council Sans" w:cs="Arial"/>
                <w:sz w:val="21"/>
                <w:szCs w:val="21"/>
                <w:lang w:val="en-GB"/>
              </w:rPr>
              <w:t xml:space="preserve">of the </w:t>
            </w:r>
            <w:r w:rsidR="00F25E99" w:rsidRPr="53614156">
              <w:rPr>
                <w:rFonts w:ascii="British Council Sans" w:hAnsi="British Council Sans" w:cs="Arial"/>
                <w:sz w:val="21"/>
                <w:szCs w:val="21"/>
                <w:lang w:val="en-GB"/>
              </w:rPr>
              <w:t>four</w:t>
            </w:r>
            <w:r w:rsidRPr="53614156">
              <w:rPr>
                <w:rFonts w:ascii="British Council Sans" w:hAnsi="British Council Sans" w:cs="Arial"/>
                <w:sz w:val="21"/>
                <w:szCs w:val="21"/>
                <w:lang w:val="en-GB"/>
              </w:rPr>
              <w:t xml:space="preserve"> below</w:t>
            </w:r>
            <w:r w:rsidR="00F25E99" w:rsidRPr="53614156">
              <w:rPr>
                <w:rFonts w:ascii="British Council Sans" w:hAnsi="British Council Sans" w:cs="Arial"/>
                <w:sz w:val="21"/>
                <w:szCs w:val="21"/>
                <w:lang w:val="en-GB"/>
              </w:rPr>
              <w:t xml:space="preserve">, giving examples of activities </w:t>
            </w:r>
            <w:r w:rsidR="00503F83" w:rsidRPr="53614156">
              <w:rPr>
                <w:rFonts w:ascii="British Council Sans" w:hAnsi="British Council Sans" w:cs="Arial"/>
                <w:sz w:val="21"/>
                <w:szCs w:val="21"/>
                <w:lang w:val="en-GB"/>
              </w:rPr>
              <w:t>or previous work that you have delivered for NGO’s</w:t>
            </w:r>
            <w:r w:rsidR="0E6221E6" w:rsidRPr="53614156">
              <w:rPr>
                <w:rFonts w:ascii="British Council Sans" w:hAnsi="British Council Sans" w:cs="Arial"/>
                <w:sz w:val="21"/>
                <w:szCs w:val="21"/>
                <w:lang w:val="en-GB"/>
              </w:rPr>
              <w:t xml:space="preserve"> (even the British Council)</w:t>
            </w:r>
            <w:r w:rsidR="00503F83" w:rsidRPr="53614156">
              <w:rPr>
                <w:rFonts w:ascii="British Council Sans" w:hAnsi="British Council Sans" w:cs="Arial"/>
                <w:sz w:val="21"/>
                <w:szCs w:val="21"/>
                <w:lang w:val="en-GB"/>
              </w:rPr>
              <w:t xml:space="preserve"> etc. </w:t>
            </w:r>
            <w:r w:rsidR="00F25E99" w:rsidRPr="53614156">
              <w:rPr>
                <w:rFonts w:ascii="British Council Sans" w:hAnsi="British Council Sans" w:cs="Arial"/>
                <w:sz w:val="21"/>
                <w:szCs w:val="21"/>
                <w:lang w:val="en-GB"/>
              </w:rPr>
              <w:t>to</w:t>
            </w:r>
            <w:r w:rsidRPr="53614156">
              <w:rPr>
                <w:rFonts w:ascii="British Council Sans" w:hAnsi="British Council Sans" w:cs="Arial"/>
                <w:sz w:val="21"/>
                <w:szCs w:val="21"/>
                <w:lang w:val="en-GB"/>
              </w:rPr>
              <w:t>:</w:t>
            </w:r>
          </w:p>
          <w:p w14:paraId="1F72F646" w14:textId="77777777" w:rsidR="00C86E4C" w:rsidRDefault="00C86E4C" w:rsidP="00C86E4C">
            <w:pPr>
              <w:pStyle w:val="paragraph"/>
              <w:spacing w:before="0" w:beforeAutospacing="0" w:after="0" w:afterAutospacing="0"/>
              <w:ind w:left="720"/>
              <w:textAlignment w:val="baseline"/>
              <w:rPr>
                <w:rFonts w:ascii="British Council Sans" w:hAnsi="British Council Sans"/>
                <w:sz w:val="21"/>
                <w:szCs w:val="21"/>
                <w:lang w:val="ru-RU" w:eastAsia="ru-RU"/>
              </w:rPr>
            </w:pPr>
          </w:p>
          <w:p w14:paraId="5E719D8A" w14:textId="77777777" w:rsidR="00F25E99" w:rsidRDefault="00F25E99" w:rsidP="00A96A4E">
            <w:pPr>
              <w:pStyle w:val="paragraph"/>
              <w:numPr>
                <w:ilvl w:val="0"/>
                <w:numId w:val="42"/>
              </w:numPr>
              <w:spacing w:before="0" w:beforeAutospacing="0" w:after="0" w:afterAutospacing="0"/>
              <w:textAlignment w:val="baseline"/>
              <w:rPr>
                <w:rFonts w:ascii="British Council Sans" w:hAnsi="British Council Sans"/>
                <w:sz w:val="21"/>
                <w:szCs w:val="21"/>
                <w:lang w:val="ru-RU" w:eastAsia="ru-RU"/>
              </w:rPr>
            </w:pPr>
            <w:r w:rsidRPr="00F25E99">
              <w:rPr>
                <w:rFonts w:ascii="British Council Sans" w:hAnsi="British Council Sans"/>
                <w:sz w:val="21"/>
                <w:szCs w:val="21"/>
                <w:lang w:val="ru-RU" w:eastAsia="ru-RU"/>
              </w:rPr>
              <w:t>Create new</w:t>
            </w:r>
            <w:r w:rsidRPr="00F25E99">
              <w:rPr>
                <w:rFonts w:ascii="British Council Sans" w:hAnsi="British Council Sans"/>
                <w:sz w:val="21"/>
                <w:szCs w:val="21"/>
                <w:lang w:val="en-US" w:eastAsia="ru-RU"/>
              </w:rPr>
              <w:t xml:space="preserve"> </w:t>
            </w:r>
            <w:r w:rsidRPr="00F25E99">
              <w:rPr>
                <w:rFonts w:ascii="British Council Sans" w:hAnsi="British Council Sans"/>
                <w:sz w:val="21"/>
                <w:szCs w:val="21"/>
                <w:lang w:val="ru-RU" w:eastAsia="ru-RU"/>
              </w:rPr>
              <w:t>businesses, new jobs</w:t>
            </w:r>
            <w:r w:rsidRPr="00F25E99">
              <w:rPr>
                <w:rFonts w:ascii="British Council Sans" w:hAnsi="British Council Sans"/>
                <w:sz w:val="21"/>
                <w:szCs w:val="21"/>
                <w:lang w:val="en-US" w:eastAsia="ru-RU"/>
              </w:rPr>
              <w:t xml:space="preserve"> </w:t>
            </w:r>
            <w:r w:rsidRPr="00F25E99">
              <w:rPr>
                <w:rFonts w:ascii="British Council Sans" w:hAnsi="British Council Sans"/>
                <w:sz w:val="21"/>
                <w:szCs w:val="21"/>
                <w:lang w:val="ru-RU" w:eastAsia="ru-RU"/>
              </w:rPr>
              <w:t>and new skills</w:t>
            </w:r>
          </w:p>
          <w:p w14:paraId="0CC7E8A3" w14:textId="77777777" w:rsidR="00F25E99" w:rsidRPr="00F25E99" w:rsidRDefault="00F25E99" w:rsidP="00A96A4E">
            <w:pPr>
              <w:pStyle w:val="paragraph"/>
              <w:numPr>
                <w:ilvl w:val="0"/>
                <w:numId w:val="42"/>
              </w:numPr>
              <w:spacing w:before="0" w:beforeAutospacing="0" w:after="0" w:afterAutospacing="0"/>
              <w:textAlignment w:val="baseline"/>
              <w:rPr>
                <w:rFonts w:ascii="British Council Sans" w:hAnsi="British Council Sans"/>
                <w:sz w:val="21"/>
                <w:szCs w:val="21"/>
                <w:lang w:val="ru-RU" w:eastAsia="ru-RU"/>
              </w:rPr>
            </w:pPr>
            <w:r w:rsidRPr="00F25E99">
              <w:rPr>
                <w:rFonts w:ascii="British Council Sans" w:hAnsi="British Council Sans"/>
                <w:sz w:val="21"/>
                <w:szCs w:val="21"/>
                <w:lang w:val="en-US" w:eastAsia="ru-RU"/>
              </w:rPr>
              <w:t>R</w:t>
            </w:r>
            <w:r w:rsidRPr="00F25E99">
              <w:rPr>
                <w:rFonts w:ascii="British Council Sans" w:hAnsi="British Council Sans"/>
                <w:sz w:val="21"/>
                <w:szCs w:val="21"/>
                <w:lang w:val="ru-RU" w:eastAsia="ru-RU"/>
              </w:rPr>
              <w:t>educe the disability</w:t>
            </w:r>
            <w:r w:rsidRPr="00F25E99">
              <w:rPr>
                <w:rFonts w:ascii="British Council Sans" w:hAnsi="British Council Sans"/>
                <w:sz w:val="21"/>
                <w:szCs w:val="21"/>
                <w:lang w:val="en-US" w:eastAsia="ru-RU"/>
              </w:rPr>
              <w:t xml:space="preserve"> </w:t>
            </w:r>
            <w:r w:rsidRPr="00F25E99">
              <w:rPr>
                <w:rFonts w:ascii="British Council Sans" w:hAnsi="British Council Sans"/>
                <w:sz w:val="21"/>
                <w:szCs w:val="21"/>
                <w:lang w:val="ru-RU" w:eastAsia="ru-RU"/>
              </w:rPr>
              <w:t xml:space="preserve">employment </w:t>
            </w:r>
            <w:proofErr w:type="gramStart"/>
            <w:r w:rsidRPr="00F25E99">
              <w:rPr>
                <w:rFonts w:ascii="British Council Sans" w:hAnsi="British Council Sans"/>
                <w:sz w:val="21"/>
                <w:szCs w:val="21"/>
                <w:lang w:val="ru-RU" w:eastAsia="ru-RU"/>
              </w:rPr>
              <w:t>gap</w:t>
            </w:r>
            <w:proofErr w:type="gramEnd"/>
          </w:p>
          <w:p w14:paraId="7BD23DDD" w14:textId="77777777" w:rsidR="00F25E99" w:rsidRDefault="00F25E99" w:rsidP="00A96A4E">
            <w:pPr>
              <w:pStyle w:val="paragraph"/>
              <w:numPr>
                <w:ilvl w:val="0"/>
                <w:numId w:val="42"/>
              </w:numPr>
              <w:spacing w:before="0" w:beforeAutospacing="0" w:after="0" w:afterAutospacing="0"/>
              <w:textAlignment w:val="baseline"/>
              <w:rPr>
                <w:rFonts w:ascii="British Council Sans" w:hAnsi="British Council Sans"/>
                <w:sz w:val="21"/>
                <w:szCs w:val="21"/>
                <w:lang w:val="ru-RU" w:eastAsia="ru-RU"/>
              </w:rPr>
            </w:pPr>
            <w:r w:rsidRPr="00F25E99">
              <w:rPr>
                <w:rFonts w:ascii="British Council Sans" w:hAnsi="British Council Sans"/>
                <w:sz w:val="21"/>
                <w:szCs w:val="21"/>
                <w:lang w:val="ru-RU" w:eastAsia="ru-RU"/>
              </w:rPr>
              <w:t>Improve community</w:t>
            </w:r>
            <w:r>
              <w:rPr>
                <w:rFonts w:ascii="British Council Sans" w:hAnsi="British Council Sans"/>
                <w:sz w:val="21"/>
                <w:szCs w:val="21"/>
                <w:lang w:val="en-US" w:eastAsia="ru-RU"/>
              </w:rPr>
              <w:t xml:space="preserve"> </w:t>
            </w:r>
            <w:r w:rsidRPr="00F25E99">
              <w:rPr>
                <w:rFonts w:ascii="British Council Sans" w:hAnsi="British Council Sans"/>
                <w:sz w:val="21"/>
                <w:szCs w:val="21"/>
                <w:lang w:val="ru-RU" w:eastAsia="ru-RU"/>
              </w:rPr>
              <w:t>integration</w:t>
            </w:r>
          </w:p>
          <w:p w14:paraId="40AF5FE7" w14:textId="77777777" w:rsidR="00F25E99" w:rsidRPr="00F25E99" w:rsidRDefault="00F25E99" w:rsidP="00A96A4E">
            <w:pPr>
              <w:pStyle w:val="paragraph"/>
              <w:numPr>
                <w:ilvl w:val="0"/>
                <w:numId w:val="42"/>
              </w:numPr>
              <w:spacing w:before="0" w:beforeAutospacing="0" w:after="0" w:afterAutospacing="0"/>
              <w:textAlignment w:val="baseline"/>
              <w:rPr>
                <w:rFonts w:ascii="British Council Sans" w:hAnsi="British Council Sans"/>
                <w:sz w:val="21"/>
                <w:szCs w:val="21"/>
                <w:lang w:val="ru-RU" w:eastAsia="ru-RU"/>
              </w:rPr>
            </w:pPr>
            <w:r w:rsidRPr="00F25E99">
              <w:rPr>
                <w:rFonts w:ascii="British Council Sans" w:hAnsi="British Council Sans"/>
                <w:sz w:val="21"/>
                <w:szCs w:val="21"/>
                <w:lang w:val="ru-RU" w:eastAsia="ru-RU"/>
              </w:rPr>
              <w:t>Effective stewardship</w:t>
            </w:r>
            <w:r>
              <w:rPr>
                <w:rFonts w:ascii="British Council Sans" w:hAnsi="British Council Sans"/>
                <w:sz w:val="21"/>
                <w:szCs w:val="21"/>
                <w:lang w:val="en-US" w:eastAsia="ru-RU"/>
              </w:rPr>
              <w:t xml:space="preserve"> </w:t>
            </w:r>
            <w:r w:rsidRPr="00F25E99">
              <w:rPr>
                <w:rFonts w:ascii="British Council Sans" w:hAnsi="British Council Sans"/>
                <w:sz w:val="21"/>
                <w:szCs w:val="21"/>
                <w:lang w:val="ru-RU" w:eastAsia="ru-RU"/>
              </w:rPr>
              <w:t>of the environment</w:t>
            </w:r>
            <w:r w:rsidRPr="00F25E99">
              <w:rPr>
                <w:rFonts w:ascii="British Council Sans" w:hAnsi="British Council Sans"/>
                <w:sz w:val="21"/>
                <w:szCs w:val="21"/>
                <w:lang w:val="ru-RU" w:eastAsia="ru-RU"/>
              </w:rPr>
              <w:cr/>
            </w:r>
          </w:p>
          <w:p w14:paraId="0258F17A" w14:textId="77777777" w:rsidR="00021554" w:rsidRPr="00C86E4C" w:rsidRDefault="00021554" w:rsidP="00C86E4C">
            <w:pPr>
              <w:rPr>
                <w:rFonts w:ascii="British Council Sans" w:hAnsi="British Council Sans" w:cs="Arial"/>
                <w:bCs/>
                <w:color w:val="000000"/>
                <w:sz w:val="21"/>
                <w:szCs w:val="21"/>
                <w:lang w:val="en-GB"/>
              </w:rPr>
            </w:pPr>
            <w:r w:rsidRPr="00C86E4C">
              <w:rPr>
                <w:rFonts w:ascii="British Council Sans" w:hAnsi="British Council Sans" w:cs="Arial"/>
                <w:bCs/>
                <w:color w:val="000000"/>
                <w:sz w:val="21"/>
                <w:szCs w:val="21"/>
                <w:lang w:val="en-GB"/>
              </w:rPr>
              <w:t xml:space="preserve">Supplier Note: Please refer to Procurement Policy Note (PPN) 06/20 before completing this criterion. </w:t>
            </w:r>
            <w:hyperlink r:id="rId12" w:history="1">
              <w:r w:rsidRPr="00C86E4C">
                <w:rPr>
                  <w:rStyle w:val="Hyperlink"/>
                  <w:rFonts w:ascii="British Council Sans" w:hAnsi="British Council Sans" w:cs="Arial"/>
                  <w:bCs/>
                  <w:sz w:val="21"/>
                  <w:szCs w:val="21"/>
                  <w:lang w:val="en-GB"/>
                </w:rPr>
                <w:t>PPN 06/20 Social Value</w:t>
              </w:r>
            </w:hyperlink>
          </w:p>
          <w:p w14:paraId="08CE6F91" w14:textId="77777777" w:rsidR="00021554" w:rsidRPr="00C86E4C" w:rsidRDefault="00021554" w:rsidP="00C86E4C">
            <w:pPr>
              <w:rPr>
                <w:rFonts w:ascii="British Council Sans" w:hAnsi="British Council Sans" w:cs="Arial"/>
                <w:bCs/>
                <w:color w:val="000000"/>
                <w:sz w:val="21"/>
                <w:szCs w:val="21"/>
                <w:lang w:val="en-GB"/>
              </w:rPr>
            </w:pPr>
          </w:p>
          <w:p w14:paraId="4A554EDB" w14:textId="77777777" w:rsidR="00C86E4C" w:rsidRPr="00C86E4C" w:rsidRDefault="00C86E4C" w:rsidP="00C86E4C">
            <w:pPr>
              <w:rPr>
                <w:rFonts w:ascii="British Council Sans" w:hAnsi="British Council Sans" w:cs="Arial"/>
                <w:bCs/>
                <w:color w:val="00B0F0"/>
                <w:sz w:val="20"/>
                <w:szCs w:val="20"/>
                <w:lang w:val="en-GB"/>
              </w:rPr>
            </w:pPr>
            <w:r w:rsidRPr="00C86E4C">
              <w:rPr>
                <w:rFonts w:ascii="British Council Sans" w:hAnsi="British Council Sans" w:cs="Arial"/>
                <w:b/>
                <w:color w:val="00B0F0"/>
                <w:sz w:val="21"/>
                <w:szCs w:val="21"/>
                <w:lang w:val="en-GB"/>
              </w:rPr>
              <w:t xml:space="preserve">Supplier Response here </w:t>
            </w:r>
            <w:r w:rsidRPr="00C86E4C">
              <w:rPr>
                <w:rFonts w:ascii="British Council Sans" w:hAnsi="British Council Sans" w:cs="Arial"/>
                <w:bCs/>
                <w:color w:val="00B0F0"/>
                <w:sz w:val="20"/>
                <w:szCs w:val="20"/>
                <w:lang w:val="en-GB"/>
              </w:rPr>
              <w:t xml:space="preserve">(Maximum word count </w:t>
            </w:r>
            <w:r w:rsidR="00662D95">
              <w:rPr>
                <w:rFonts w:ascii="British Council Sans" w:hAnsi="British Council Sans" w:cs="Arial"/>
                <w:bCs/>
                <w:color w:val="00B0F0"/>
                <w:sz w:val="20"/>
                <w:szCs w:val="20"/>
                <w:lang w:val="en-GB"/>
              </w:rPr>
              <w:t>400</w:t>
            </w:r>
            <w:r w:rsidRPr="00C86E4C">
              <w:rPr>
                <w:rFonts w:ascii="British Council Sans" w:hAnsi="British Council Sans" w:cs="Arial"/>
                <w:bCs/>
                <w:color w:val="00B0F0"/>
                <w:sz w:val="20"/>
                <w:szCs w:val="20"/>
                <w:lang w:val="en-GB"/>
              </w:rPr>
              <w:t xml:space="preserve"> Words): </w:t>
            </w:r>
          </w:p>
          <w:p w14:paraId="61CDCEAD" w14:textId="77777777" w:rsidR="000903F2" w:rsidRPr="00C86E4C" w:rsidRDefault="000903F2" w:rsidP="0000093E">
            <w:pPr>
              <w:rPr>
                <w:rFonts w:ascii="British Council Sans" w:hAnsi="British Council Sans" w:cs="Arial"/>
                <w:sz w:val="21"/>
                <w:szCs w:val="21"/>
                <w:lang w:val="en-GB"/>
              </w:rPr>
            </w:pPr>
          </w:p>
        </w:tc>
      </w:tr>
    </w:tbl>
    <w:p w14:paraId="6BB9E253" w14:textId="77777777" w:rsidR="000903F2" w:rsidRDefault="000903F2" w:rsidP="003C4AA9">
      <w:pPr>
        <w:spacing w:line="360" w:lineRule="auto"/>
        <w:rPr>
          <w:rFonts w:ascii="British Council Sans" w:hAnsi="British Council Sans" w:cs="Arial"/>
          <w:sz w:val="21"/>
          <w:szCs w:val="21"/>
          <w:lang w:val="en-US"/>
        </w:rPr>
      </w:pPr>
    </w:p>
    <w:p w14:paraId="23DE523C" w14:textId="77777777" w:rsidR="0063281C" w:rsidRDefault="0063281C" w:rsidP="003C4AA9">
      <w:pPr>
        <w:spacing w:line="360" w:lineRule="auto"/>
        <w:rPr>
          <w:rFonts w:ascii="British Council Sans" w:hAnsi="British Council Sans" w:cs="Arial"/>
          <w:sz w:val="21"/>
          <w:szCs w:val="21"/>
          <w:lang w:val="en-US"/>
        </w:rPr>
      </w:pPr>
    </w:p>
    <w:p w14:paraId="52E56223" w14:textId="77777777" w:rsidR="0063281C" w:rsidRDefault="0063281C" w:rsidP="003C4AA9">
      <w:pPr>
        <w:spacing w:line="360" w:lineRule="auto"/>
        <w:rPr>
          <w:rFonts w:ascii="British Council Sans" w:hAnsi="British Council Sans" w:cs="Arial"/>
          <w:sz w:val="21"/>
          <w:szCs w:val="21"/>
          <w:lang w:val="en-US"/>
        </w:rPr>
      </w:pPr>
    </w:p>
    <w:p w14:paraId="07547A01" w14:textId="77777777" w:rsidR="0063281C" w:rsidRDefault="0063281C" w:rsidP="003C4AA9">
      <w:pPr>
        <w:spacing w:line="360" w:lineRule="auto"/>
        <w:rPr>
          <w:rFonts w:ascii="British Council Sans" w:hAnsi="British Council Sans" w:cs="Arial"/>
          <w:sz w:val="21"/>
          <w:szCs w:val="21"/>
          <w:lang w:val="en-US"/>
        </w:rPr>
      </w:pPr>
    </w:p>
    <w:p w14:paraId="5043CB0F" w14:textId="77777777" w:rsidR="0063281C" w:rsidRDefault="0063281C" w:rsidP="003C4AA9">
      <w:pPr>
        <w:spacing w:line="360" w:lineRule="auto"/>
        <w:rPr>
          <w:rFonts w:ascii="British Council Sans" w:hAnsi="British Council Sans" w:cs="Arial"/>
          <w:sz w:val="21"/>
          <w:szCs w:val="21"/>
          <w:lang w:val="en-US"/>
        </w:rPr>
      </w:pPr>
    </w:p>
    <w:p w14:paraId="07459315" w14:textId="77777777" w:rsidR="0063281C" w:rsidRPr="00C86E4C" w:rsidRDefault="0063281C" w:rsidP="003C4AA9">
      <w:pPr>
        <w:spacing w:line="360" w:lineRule="auto"/>
        <w:rPr>
          <w:rFonts w:ascii="British Council Sans" w:hAnsi="British Council Sans" w:cs="Arial"/>
          <w:sz w:val="21"/>
          <w:szCs w:val="21"/>
          <w:lang w:val="en-US"/>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5"/>
        <w:gridCol w:w="8789"/>
      </w:tblGrid>
      <w:tr w:rsidR="00F00B2E" w:rsidRPr="00C86E4C" w14:paraId="4D7A655A" w14:textId="77777777" w:rsidTr="713EAFD2">
        <w:trPr>
          <w:trHeight w:val="330"/>
        </w:trPr>
        <w:tc>
          <w:tcPr>
            <w:tcW w:w="10916" w:type="dxa"/>
            <w:gridSpan w:val="3"/>
            <w:shd w:val="clear" w:color="auto" w:fill="auto"/>
            <w:hideMark/>
          </w:tcPr>
          <w:p w14:paraId="469857A4" w14:textId="77777777" w:rsidR="00F00B2E" w:rsidRPr="00C86E4C" w:rsidRDefault="00F00B2E" w:rsidP="0039783D">
            <w:pPr>
              <w:spacing w:line="360" w:lineRule="auto"/>
              <w:rPr>
                <w:rFonts w:ascii="British Council Sans" w:hAnsi="British Council Sans" w:cs="Arial"/>
                <w:b/>
                <w:bCs/>
                <w:sz w:val="21"/>
                <w:szCs w:val="21"/>
              </w:rPr>
            </w:pPr>
            <w:r w:rsidRPr="00C86E4C">
              <w:rPr>
                <w:rFonts w:ascii="British Council Sans" w:hAnsi="British Council Sans" w:cs="Arial"/>
                <w:b/>
                <w:bCs/>
                <w:sz w:val="21"/>
                <w:szCs w:val="21"/>
              </w:rPr>
              <w:t xml:space="preserve">Experience and Credentials – </w:t>
            </w:r>
            <w:r w:rsidR="00DD324B">
              <w:rPr>
                <w:rFonts w:ascii="British Council Sans" w:hAnsi="British Council Sans" w:cs="Arial"/>
                <w:b/>
                <w:bCs/>
                <w:sz w:val="21"/>
                <w:szCs w:val="21"/>
                <w:lang w:val="en-US"/>
              </w:rPr>
              <w:t>5</w:t>
            </w:r>
            <w:r w:rsidRPr="00C86E4C">
              <w:rPr>
                <w:rFonts w:ascii="British Council Sans" w:hAnsi="British Council Sans" w:cs="Arial"/>
                <w:b/>
                <w:bCs/>
                <w:sz w:val="21"/>
                <w:szCs w:val="21"/>
              </w:rPr>
              <w:t>0%</w:t>
            </w:r>
          </w:p>
        </w:tc>
      </w:tr>
      <w:tr w:rsidR="00F00B2E" w:rsidRPr="00C86E4C" w14:paraId="51F3F0BF" w14:textId="77777777" w:rsidTr="713EAFD2">
        <w:trPr>
          <w:trHeight w:val="315"/>
        </w:trPr>
        <w:tc>
          <w:tcPr>
            <w:tcW w:w="852" w:type="dxa"/>
            <w:shd w:val="clear" w:color="auto" w:fill="D0CECE" w:themeFill="background2" w:themeFillShade="E6"/>
            <w:hideMark/>
          </w:tcPr>
          <w:p w14:paraId="5F31422F" w14:textId="77777777" w:rsidR="00F00B2E" w:rsidRPr="00C86E4C" w:rsidRDefault="00F00B2E" w:rsidP="0039783D">
            <w:pPr>
              <w:spacing w:line="360" w:lineRule="auto"/>
              <w:rPr>
                <w:rFonts w:ascii="British Council Sans" w:hAnsi="British Council Sans" w:cs="Arial"/>
                <w:b/>
                <w:bCs/>
                <w:sz w:val="21"/>
                <w:szCs w:val="21"/>
              </w:rPr>
            </w:pPr>
            <w:r w:rsidRPr="00C86E4C">
              <w:rPr>
                <w:rFonts w:ascii="British Council Sans" w:hAnsi="British Council Sans" w:cs="Arial"/>
                <w:b/>
                <w:bCs/>
                <w:sz w:val="21"/>
                <w:szCs w:val="21"/>
              </w:rPr>
              <w:t>ID</w:t>
            </w:r>
          </w:p>
        </w:tc>
        <w:tc>
          <w:tcPr>
            <w:tcW w:w="1275" w:type="dxa"/>
            <w:shd w:val="clear" w:color="auto" w:fill="D0CECE" w:themeFill="background2" w:themeFillShade="E6"/>
            <w:hideMark/>
          </w:tcPr>
          <w:p w14:paraId="5E50E1C8" w14:textId="77777777" w:rsidR="00F00B2E" w:rsidRPr="00C86E4C" w:rsidRDefault="00F00B2E" w:rsidP="0039783D">
            <w:pPr>
              <w:spacing w:line="360" w:lineRule="auto"/>
              <w:rPr>
                <w:rFonts w:ascii="British Council Sans" w:hAnsi="British Council Sans" w:cs="Arial"/>
                <w:sz w:val="21"/>
                <w:szCs w:val="21"/>
              </w:rPr>
            </w:pPr>
            <w:r w:rsidRPr="00C86E4C">
              <w:rPr>
                <w:rFonts w:ascii="British Council Sans" w:hAnsi="British Council Sans" w:cs="Arial"/>
                <w:sz w:val="21"/>
                <w:szCs w:val="21"/>
              </w:rPr>
              <w:t>%</w:t>
            </w:r>
          </w:p>
        </w:tc>
        <w:tc>
          <w:tcPr>
            <w:tcW w:w="8789" w:type="dxa"/>
            <w:shd w:val="clear" w:color="auto" w:fill="D0CECE" w:themeFill="background2" w:themeFillShade="E6"/>
            <w:hideMark/>
          </w:tcPr>
          <w:p w14:paraId="6C09C453" w14:textId="77777777" w:rsidR="00F00B2E" w:rsidRPr="00C86E4C" w:rsidRDefault="00F00B2E" w:rsidP="0039783D">
            <w:pPr>
              <w:spacing w:line="360" w:lineRule="auto"/>
              <w:rPr>
                <w:rFonts w:ascii="British Council Sans" w:hAnsi="British Council Sans" w:cs="Arial"/>
                <w:b/>
                <w:bCs/>
                <w:sz w:val="21"/>
                <w:szCs w:val="21"/>
              </w:rPr>
            </w:pPr>
            <w:r w:rsidRPr="00C86E4C">
              <w:rPr>
                <w:rFonts w:ascii="British Council Sans" w:hAnsi="British Council Sans" w:cs="Arial"/>
                <w:b/>
                <w:bCs/>
                <w:sz w:val="21"/>
                <w:szCs w:val="21"/>
              </w:rPr>
              <w:t>Requirement</w:t>
            </w:r>
          </w:p>
        </w:tc>
      </w:tr>
      <w:tr w:rsidR="00F00B2E" w:rsidRPr="00C86E4C" w14:paraId="0B26D2E9" w14:textId="77777777" w:rsidTr="713EAFD2">
        <w:trPr>
          <w:trHeight w:val="1905"/>
        </w:trPr>
        <w:tc>
          <w:tcPr>
            <w:tcW w:w="852" w:type="dxa"/>
            <w:shd w:val="clear" w:color="auto" w:fill="auto"/>
            <w:hideMark/>
          </w:tcPr>
          <w:p w14:paraId="7E33F751" w14:textId="77777777" w:rsidR="00F00B2E" w:rsidRPr="007708E7" w:rsidRDefault="00F00B2E" w:rsidP="0039783D">
            <w:pPr>
              <w:spacing w:line="360" w:lineRule="auto"/>
              <w:rPr>
                <w:rFonts w:ascii="British Council Sans" w:hAnsi="British Council Sans" w:cs="Arial"/>
                <w:b/>
                <w:bCs/>
                <w:sz w:val="21"/>
                <w:szCs w:val="21"/>
                <w:lang w:val="en-US"/>
              </w:rPr>
            </w:pPr>
            <w:r w:rsidRPr="00C86E4C">
              <w:rPr>
                <w:rFonts w:ascii="British Council Sans" w:hAnsi="British Council Sans" w:cs="Arial"/>
                <w:b/>
                <w:bCs/>
                <w:sz w:val="21"/>
                <w:szCs w:val="21"/>
              </w:rPr>
              <w:t>EC0</w:t>
            </w:r>
            <w:r w:rsidR="007708E7">
              <w:rPr>
                <w:rFonts w:ascii="British Council Sans" w:hAnsi="British Council Sans" w:cs="Arial"/>
                <w:b/>
                <w:bCs/>
                <w:sz w:val="21"/>
                <w:szCs w:val="21"/>
                <w:lang w:val="en-US"/>
              </w:rPr>
              <w:t>1</w:t>
            </w:r>
          </w:p>
        </w:tc>
        <w:tc>
          <w:tcPr>
            <w:tcW w:w="1275" w:type="dxa"/>
            <w:shd w:val="clear" w:color="auto" w:fill="auto"/>
            <w:hideMark/>
          </w:tcPr>
          <w:p w14:paraId="598B85BA" w14:textId="77777777" w:rsidR="00F00B2E" w:rsidRPr="00B44C4E" w:rsidRDefault="007708E7" w:rsidP="0039783D">
            <w:pPr>
              <w:spacing w:line="360" w:lineRule="auto"/>
              <w:rPr>
                <w:rFonts w:ascii="British Council Sans" w:hAnsi="British Council Sans" w:cs="Arial"/>
                <w:b/>
                <w:bCs/>
                <w:sz w:val="21"/>
                <w:szCs w:val="21"/>
                <w:lang w:val="en-GB"/>
              </w:rPr>
            </w:pPr>
            <w:r>
              <w:rPr>
                <w:rFonts w:ascii="British Council Sans" w:hAnsi="British Council Sans" w:cs="Arial"/>
                <w:b/>
                <w:bCs/>
                <w:sz w:val="21"/>
                <w:szCs w:val="21"/>
                <w:lang w:val="en-GB"/>
              </w:rPr>
              <w:t>5</w:t>
            </w:r>
            <w:r w:rsidR="00B44C4E">
              <w:rPr>
                <w:rFonts w:ascii="British Council Sans" w:hAnsi="British Council Sans" w:cs="Arial"/>
                <w:b/>
                <w:bCs/>
                <w:sz w:val="21"/>
                <w:szCs w:val="21"/>
                <w:lang w:val="en-GB"/>
              </w:rPr>
              <w:t>%</w:t>
            </w:r>
          </w:p>
        </w:tc>
        <w:tc>
          <w:tcPr>
            <w:tcW w:w="8789" w:type="dxa"/>
            <w:shd w:val="clear" w:color="auto" w:fill="auto"/>
            <w:hideMark/>
          </w:tcPr>
          <w:p w14:paraId="6C643B45" w14:textId="77777777" w:rsidR="00662D95" w:rsidRPr="00C86E4C" w:rsidRDefault="00F00B2E" w:rsidP="00662D95">
            <w:pPr>
              <w:rPr>
                <w:rFonts w:ascii="British Council Sans" w:hAnsi="British Council Sans" w:cs="Arial"/>
                <w:bCs/>
                <w:color w:val="00B0F0"/>
                <w:sz w:val="20"/>
                <w:szCs w:val="20"/>
                <w:lang w:val="en-GB"/>
              </w:rPr>
            </w:pPr>
            <w:r w:rsidRPr="00C86E4C">
              <w:rPr>
                <w:rFonts w:ascii="British Council Sans" w:hAnsi="British Council Sans" w:cs="Arial"/>
                <w:b/>
                <w:bCs/>
                <w:sz w:val="21"/>
                <w:szCs w:val="21"/>
              </w:rPr>
              <w:t xml:space="preserve">What makes you different </w:t>
            </w:r>
            <w:r w:rsidR="00662D95" w:rsidRPr="00C86E4C">
              <w:rPr>
                <w:rFonts w:ascii="British Council Sans" w:hAnsi="British Council Sans" w:cs="Arial"/>
                <w:b/>
                <w:color w:val="00B0F0"/>
                <w:sz w:val="21"/>
                <w:szCs w:val="21"/>
                <w:lang w:val="en-GB"/>
              </w:rPr>
              <w:t xml:space="preserve">Supplier Response </w:t>
            </w:r>
            <w:r w:rsidR="00662D95">
              <w:rPr>
                <w:rFonts w:ascii="British Council Sans" w:hAnsi="British Council Sans" w:cs="Arial"/>
                <w:b/>
                <w:color w:val="00B0F0"/>
                <w:sz w:val="21"/>
                <w:szCs w:val="21"/>
                <w:lang w:val="en-GB"/>
              </w:rPr>
              <w:t>next to each item</w:t>
            </w:r>
            <w:r w:rsidR="00662D95" w:rsidRPr="00C86E4C">
              <w:rPr>
                <w:rFonts w:ascii="British Council Sans" w:hAnsi="British Council Sans" w:cs="Arial"/>
                <w:bCs/>
                <w:color w:val="00B0F0"/>
                <w:sz w:val="20"/>
                <w:szCs w:val="20"/>
                <w:lang w:val="en-GB"/>
              </w:rPr>
              <w:t xml:space="preserve"> (Maximum word count </w:t>
            </w:r>
            <w:r w:rsidR="007708E7">
              <w:rPr>
                <w:rFonts w:ascii="British Council Sans" w:hAnsi="British Council Sans" w:cs="Arial"/>
                <w:bCs/>
                <w:color w:val="00B0F0"/>
                <w:sz w:val="20"/>
                <w:szCs w:val="20"/>
                <w:lang w:val="en-GB"/>
              </w:rPr>
              <w:t>4</w:t>
            </w:r>
            <w:r w:rsidR="00662D95">
              <w:rPr>
                <w:rFonts w:ascii="British Council Sans" w:hAnsi="British Council Sans" w:cs="Arial"/>
                <w:bCs/>
                <w:color w:val="00B0F0"/>
                <w:sz w:val="20"/>
                <w:szCs w:val="20"/>
                <w:lang w:val="en-GB"/>
              </w:rPr>
              <w:t>00</w:t>
            </w:r>
            <w:r w:rsidR="00662D95" w:rsidRPr="00C86E4C">
              <w:rPr>
                <w:rFonts w:ascii="British Council Sans" w:hAnsi="British Council Sans" w:cs="Arial"/>
                <w:bCs/>
                <w:color w:val="00B0F0"/>
                <w:sz w:val="20"/>
                <w:szCs w:val="20"/>
                <w:lang w:val="en-GB"/>
              </w:rPr>
              <w:t xml:space="preserve"> Words</w:t>
            </w:r>
            <w:r w:rsidR="00662D95">
              <w:rPr>
                <w:rFonts w:ascii="British Council Sans" w:hAnsi="British Council Sans" w:cs="Arial"/>
                <w:bCs/>
                <w:color w:val="00B0F0"/>
                <w:sz w:val="20"/>
                <w:szCs w:val="20"/>
                <w:lang w:val="en-GB"/>
              </w:rPr>
              <w:t xml:space="preserve"> for this section EC0</w:t>
            </w:r>
            <w:r w:rsidR="007708E7">
              <w:rPr>
                <w:rFonts w:ascii="British Council Sans" w:hAnsi="British Council Sans" w:cs="Arial"/>
                <w:bCs/>
                <w:color w:val="00B0F0"/>
                <w:sz w:val="20"/>
                <w:szCs w:val="20"/>
                <w:lang w:val="en-GB"/>
              </w:rPr>
              <w:t>1</w:t>
            </w:r>
            <w:r w:rsidR="00662D95" w:rsidRPr="00C86E4C">
              <w:rPr>
                <w:rFonts w:ascii="British Council Sans" w:hAnsi="British Council Sans" w:cs="Arial"/>
                <w:bCs/>
                <w:color w:val="00B0F0"/>
                <w:sz w:val="20"/>
                <w:szCs w:val="20"/>
                <w:lang w:val="en-GB"/>
              </w:rPr>
              <w:t>):</w:t>
            </w:r>
          </w:p>
          <w:p w14:paraId="6537F28F" w14:textId="77777777" w:rsidR="00A37478" w:rsidRPr="00C86E4C" w:rsidRDefault="00A37478" w:rsidP="0039783D">
            <w:pPr>
              <w:spacing w:line="360" w:lineRule="auto"/>
              <w:rPr>
                <w:rFonts w:ascii="British Council Sans" w:hAnsi="British Council Sans" w:cs="Arial"/>
                <w:b/>
                <w:bCs/>
                <w:sz w:val="21"/>
                <w:szCs w:val="21"/>
              </w:rPr>
            </w:pPr>
          </w:p>
          <w:p w14:paraId="228BC7F7" w14:textId="77777777" w:rsidR="00A37478" w:rsidRPr="00C86E4C" w:rsidRDefault="00F00B2E" w:rsidP="00A37478">
            <w:pPr>
              <w:numPr>
                <w:ilvl w:val="0"/>
                <w:numId w:val="33"/>
              </w:numPr>
              <w:spacing w:line="360" w:lineRule="auto"/>
              <w:rPr>
                <w:rFonts w:ascii="British Council Sans" w:hAnsi="British Council Sans" w:cs="Arial"/>
                <w:sz w:val="21"/>
                <w:szCs w:val="21"/>
              </w:rPr>
            </w:pPr>
            <w:r w:rsidRPr="00C86E4C">
              <w:rPr>
                <w:rFonts w:ascii="British Council Sans" w:hAnsi="British Council Sans" w:cs="Arial"/>
                <w:sz w:val="21"/>
                <w:szCs w:val="21"/>
              </w:rPr>
              <w:t xml:space="preserve">Your unique differentiator as a </w:t>
            </w:r>
            <w:r w:rsidR="001C2A2B">
              <w:rPr>
                <w:rFonts w:ascii="British Council Sans" w:hAnsi="British Council Sans" w:cs="Arial"/>
                <w:sz w:val="21"/>
                <w:szCs w:val="21"/>
                <w:lang w:val="en-GB"/>
              </w:rPr>
              <w:t xml:space="preserve">creative </w:t>
            </w:r>
            <w:r w:rsidR="007708E7">
              <w:rPr>
                <w:rFonts w:ascii="British Council Sans" w:hAnsi="British Council Sans" w:cs="Arial"/>
                <w:sz w:val="21"/>
                <w:szCs w:val="21"/>
                <w:lang w:val="en-GB"/>
              </w:rPr>
              <w:t>designer</w:t>
            </w:r>
            <w:r w:rsidR="001C2A2B">
              <w:rPr>
                <w:rFonts w:ascii="British Council Sans" w:hAnsi="British Council Sans" w:cs="Arial"/>
                <w:sz w:val="21"/>
                <w:szCs w:val="21"/>
                <w:lang w:val="en-GB"/>
              </w:rPr>
              <w:t>?</w:t>
            </w:r>
          </w:p>
          <w:p w14:paraId="5231D106" w14:textId="77777777" w:rsidR="00F00B2E" w:rsidRPr="00C86E4C" w:rsidRDefault="00A37478" w:rsidP="00A37478">
            <w:pPr>
              <w:numPr>
                <w:ilvl w:val="0"/>
                <w:numId w:val="33"/>
              </w:numPr>
              <w:spacing w:line="360" w:lineRule="auto"/>
              <w:rPr>
                <w:rFonts w:ascii="British Council Sans" w:hAnsi="British Council Sans" w:cs="Arial"/>
                <w:sz w:val="21"/>
                <w:szCs w:val="21"/>
              </w:rPr>
            </w:pPr>
            <w:r w:rsidRPr="00C86E4C">
              <w:rPr>
                <w:rFonts w:ascii="British Council Sans" w:hAnsi="British Council Sans" w:cs="Arial"/>
                <w:sz w:val="21"/>
                <w:szCs w:val="21"/>
                <w:lang w:val="en-GB"/>
              </w:rPr>
              <w:t xml:space="preserve">Strengths </w:t>
            </w:r>
            <w:r w:rsidR="007708E7">
              <w:rPr>
                <w:rFonts w:ascii="British Council Sans" w:hAnsi="British Council Sans" w:cs="Arial"/>
                <w:sz w:val="21"/>
                <w:szCs w:val="21"/>
                <w:lang w:val="en-GB"/>
              </w:rPr>
              <w:t>-</w:t>
            </w:r>
            <w:r w:rsidRPr="00C86E4C">
              <w:rPr>
                <w:rFonts w:ascii="British Council Sans" w:hAnsi="British Council Sans" w:cs="Arial"/>
                <w:sz w:val="21"/>
                <w:szCs w:val="21"/>
                <w:lang w:val="en-GB"/>
              </w:rPr>
              <w:t xml:space="preserve"> both capabilities as well as services offered</w:t>
            </w:r>
            <w:r w:rsidR="00662D95">
              <w:rPr>
                <w:rFonts w:ascii="British Council Sans" w:hAnsi="British Council Sans" w:cs="Arial"/>
                <w:sz w:val="21"/>
                <w:szCs w:val="21"/>
                <w:lang w:val="en-GB"/>
              </w:rPr>
              <w:t>:</w:t>
            </w:r>
            <w:r w:rsidRPr="00C86E4C">
              <w:rPr>
                <w:rFonts w:ascii="British Council Sans" w:hAnsi="British Council Sans" w:cs="Arial"/>
                <w:sz w:val="21"/>
                <w:szCs w:val="21"/>
                <w:lang w:val="en-GB"/>
              </w:rPr>
              <w:t xml:space="preserve"> </w:t>
            </w:r>
          </w:p>
        </w:tc>
      </w:tr>
      <w:tr w:rsidR="00F00B2E" w:rsidRPr="00C86E4C" w14:paraId="7B6DD879" w14:textId="77777777" w:rsidTr="713EAFD2">
        <w:trPr>
          <w:trHeight w:val="845"/>
        </w:trPr>
        <w:tc>
          <w:tcPr>
            <w:tcW w:w="852" w:type="dxa"/>
            <w:shd w:val="clear" w:color="auto" w:fill="auto"/>
            <w:hideMark/>
          </w:tcPr>
          <w:p w14:paraId="1EC903C3" w14:textId="77777777" w:rsidR="00F00B2E" w:rsidRPr="007708E7" w:rsidRDefault="00F00B2E" w:rsidP="0039783D">
            <w:pPr>
              <w:spacing w:line="360" w:lineRule="auto"/>
              <w:rPr>
                <w:rFonts w:ascii="British Council Sans" w:hAnsi="British Council Sans" w:cs="Arial"/>
                <w:b/>
                <w:bCs/>
                <w:sz w:val="21"/>
                <w:szCs w:val="21"/>
                <w:lang w:val="en-US"/>
              </w:rPr>
            </w:pPr>
            <w:r w:rsidRPr="00C86E4C">
              <w:rPr>
                <w:rFonts w:ascii="British Council Sans" w:hAnsi="British Council Sans" w:cs="Arial"/>
                <w:b/>
                <w:bCs/>
                <w:sz w:val="21"/>
                <w:szCs w:val="21"/>
              </w:rPr>
              <w:t>EC0</w:t>
            </w:r>
            <w:r w:rsidR="007708E7">
              <w:rPr>
                <w:rFonts w:ascii="British Council Sans" w:hAnsi="British Council Sans" w:cs="Arial"/>
                <w:b/>
                <w:bCs/>
                <w:sz w:val="21"/>
                <w:szCs w:val="21"/>
                <w:lang w:val="en-US"/>
              </w:rPr>
              <w:t>2</w:t>
            </w:r>
          </w:p>
        </w:tc>
        <w:tc>
          <w:tcPr>
            <w:tcW w:w="1275" w:type="dxa"/>
            <w:shd w:val="clear" w:color="auto" w:fill="auto"/>
            <w:hideMark/>
          </w:tcPr>
          <w:p w14:paraId="2C2BE390" w14:textId="77777777" w:rsidR="00F00B2E" w:rsidRPr="00C86E4C" w:rsidRDefault="007708E7" w:rsidP="0039783D">
            <w:pPr>
              <w:spacing w:line="360" w:lineRule="auto"/>
              <w:rPr>
                <w:rFonts w:ascii="British Council Sans" w:hAnsi="British Council Sans" w:cs="Arial"/>
                <w:b/>
                <w:bCs/>
                <w:sz w:val="21"/>
                <w:szCs w:val="21"/>
              </w:rPr>
            </w:pPr>
            <w:r>
              <w:rPr>
                <w:rFonts w:ascii="British Council Sans" w:hAnsi="British Council Sans" w:cs="Arial"/>
                <w:b/>
                <w:bCs/>
                <w:sz w:val="21"/>
                <w:szCs w:val="21"/>
                <w:lang w:val="en-US"/>
              </w:rPr>
              <w:t>5</w:t>
            </w:r>
            <w:r w:rsidR="00F00B2E" w:rsidRPr="00C86E4C">
              <w:rPr>
                <w:rFonts w:ascii="British Council Sans" w:hAnsi="British Council Sans" w:cs="Arial"/>
                <w:b/>
                <w:bCs/>
                <w:sz w:val="21"/>
                <w:szCs w:val="21"/>
              </w:rPr>
              <w:t>%</w:t>
            </w:r>
          </w:p>
        </w:tc>
        <w:tc>
          <w:tcPr>
            <w:tcW w:w="8789" w:type="dxa"/>
            <w:shd w:val="clear" w:color="auto" w:fill="auto"/>
            <w:hideMark/>
          </w:tcPr>
          <w:p w14:paraId="2D272A57" w14:textId="77777777" w:rsidR="00A37478" w:rsidRPr="00C86E4C" w:rsidRDefault="007708E7" w:rsidP="0039783D">
            <w:pPr>
              <w:spacing w:line="360" w:lineRule="auto"/>
              <w:rPr>
                <w:rFonts w:ascii="British Council Sans" w:hAnsi="British Council Sans" w:cs="Arial"/>
                <w:sz w:val="21"/>
                <w:szCs w:val="21"/>
              </w:rPr>
            </w:pPr>
            <w:proofErr w:type="gramStart"/>
            <w:r>
              <w:rPr>
                <w:rFonts w:ascii="British Council Sans" w:hAnsi="British Council Sans" w:cs="Arial"/>
                <w:b/>
                <w:bCs/>
                <w:sz w:val="21"/>
                <w:szCs w:val="21"/>
                <w:lang w:val="en-US"/>
              </w:rPr>
              <w:t>Experience</w:t>
            </w:r>
            <w:r w:rsidR="00F00B2E" w:rsidRPr="00C86E4C">
              <w:rPr>
                <w:rFonts w:ascii="British Council Sans" w:hAnsi="British Council Sans" w:cs="Arial"/>
                <w:sz w:val="21"/>
                <w:szCs w:val="21"/>
              </w:rPr>
              <w:t xml:space="preserve">  </w:t>
            </w:r>
            <w:r w:rsidR="00662D95" w:rsidRPr="006A135D">
              <w:rPr>
                <w:rFonts w:ascii="British Council Sans" w:hAnsi="British Council Sans" w:cs="Arial"/>
                <w:b/>
                <w:bCs/>
                <w:color w:val="00B0F0"/>
                <w:sz w:val="21"/>
                <w:szCs w:val="21"/>
              </w:rPr>
              <w:t>Supplier</w:t>
            </w:r>
            <w:proofErr w:type="gramEnd"/>
            <w:r w:rsidR="00662D95" w:rsidRPr="006A135D">
              <w:rPr>
                <w:rFonts w:ascii="British Council Sans" w:hAnsi="British Council Sans" w:cs="Arial"/>
                <w:b/>
                <w:bCs/>
                <w:color w:val="00B0F0"/>
                <w:sz w:val="21"/>
                <w:szCs w:val="21"/>
              </w:rPr>
              <w:t xml:space="preserve"> Response (Next to each item). </w:t>
            </w:r>
            <w:r w:rsidR="00662D95" w:rsidRPr="006A135D">
              <w:rPr>
                <w:rFonts w:ascii="British Council Sans" w:hAnsi="British Council Sans" w:cs="Arial"/>
                <w:color w:val="00B0F0"/>
                <w:sz w:val="20"/>
                <w:szCs w:val="20"/>
              </w:rPr>
              <w:t>CV, please paste the image below the requirement.</w:t>
            </w:r>
            <w:r w:rsidR="00F00B2E" w:rsidRPr="00C86E4C">
              <w:rPr>
                <w:rFonts w:ascii="British Council Sans" w:hAnsi="British Council Sans" w:cs="Arial"/>
                <w:sz w:val="21"/>
                <w:szCs w:val="21"/>
              </w:rPr>
              <w:br/>
            </w:r>
          </w:p>
          <w:p w14:paraId="7127190F" w14:textId="77777777" w:rsidR="00F00B2E" w:rsidRPr="00B15A69" w:rsidRDefault="00F00B2E" w:rsidP="007708E7">
            <w:pPr>
              <w:numPr>
                <w:ilvl w:val="0"/>
                <w:numId w:val="34"/>
              </w:numPr>
              <w:spacing w:line="360" w:lineRule="auto"/>
              <w:rPr>
                <w:rFonts w:ascii="British Council Sans" w:hAnsi="British Council Sans" w:cs="Arial"/>
                <w:sz w:val="21"/>
                <w:szCs w:val="21"/>
              </w:rPr>
            </w:pPr>
            <w:r w:rsidRPr="00C86E4C">
              <w:rPr>
                <w:rFonts w:ascii="British Council Sans" w:hAnsi="British Council Sans" w:cs="Arial"/>
                <w:sz w:val="21"/>
                <w:szCs w:val="21"/>
              </w:rPr>
              <w:t xml:space="preserve">Provide a small paragraph </w:t>
            </w:r>
            <w:r w:rsidR="007708E7">
              <w:rPr>
                <w:rFonts w:ascii="British Council Sans" w:hAnsi="British Council Sans" w:cs="Arial"/>
                <w:sz w:val="21"/>
                <w:szCs w:val="21"/>
                <w:lang w:val="en-US"/>
              </w:rPr>
              <w:t>to</w:t>
            </w:r>
            <w:r w:rsidRPr="00C86E4C">
              <w:rPr>
                <w:rFonts w:ascii="British Council Sans" w:hAnsi="British Council Sans" w:cs="Arial"/>
                <w:sz w:val="21"/>
                <w:szCs w:val="21"/>
              </w:rPr>
              <w:t xml:space="preserve"> include as a minimum: Years of experience, and the brands </w:t>
            </w:r>
            <w:r w:rsidR="007708E7">
              <w:rPr>
                <w:rFonts w:ascii="British Council Sans" w:hAnsi="British Council Sans" w:cs="Arial"/>
                <w:sz w:val="21"/>
                <w:szCs w:val="21"/>
                <w:lang w:val="en-US"/>
              </w:rPr>
              <w:t>you</w:t>
            </w:r>
            <w:r w:rsidRPr="00C86E4C">
              <w:rPr>
                <w:rFonts w:ascii="British Council Sans" w:hAnsi="British Council Sans" w:cs="Arial"/>
                <w:sz w:val="21"/>
                <w:szCs w:val="21"/>
              </w:rPr>
              <w:t xml:space="preserve"> have worked with</w:t>
            </w:r>
            <w:r w:rsidR="00A37478" w:rsidRPr="00C86E4C">
              <w:rPr>
                <w:rFonts w:ascii="British Council Sans" w:hAnsi="British Council Sans" w:cs="Arial"/>
                <w:sz w:val="21"/>
                <w:szCs w:val="21"/>
                <w:lang w:val="en-GB"/>
              </w:rPr>
              <w:t xml:space="preserve"> </w:t>
            </w:r>
          </w:p>
        </w:tc>
      </w:tr>
      <w:tr w:rsidR="00F00B2E" w:rsidRPr="00C86E4C" w14:paraId="38D52791" w14:textId="77777777" w:rsidTr="713EAFD2">
        <w:trPr>
          <w:trHeight w:val="845"/>
        </w:trPr>
        <w:tc>
          <w:tcPr>
            <w:tcW w:w="852" w:type="dxa"/>
            <w:shd w:val="clear" w:color="auto" w:fill="auto"/>
            <w:hideMark/>
          </w:tcPr>
          <w:p w14:paraId="78DB75A5" w14:textId="77777777" w:rsidR="00F00B2E" w:rsidRPr="007708E7" w:rsidRDefault="00F00B2E" w:rsidP="0039783D">
            <w:pPr>
              <w:spacing w:line="360" w:lineRule="auto"/>
              <w:rPr>
                <w:rFonts w:ascii="British Council Sans" w:hAnsi="British Council Sans" w:cs="Arial"/>
                <w:b/>
                <w:bCs/>
                <w:sz w:val="21"/>
                <w:szCs w:val="21"/>
                <w:lang w:val="en-US"/>
              </w:rPr>
            </w:pPr>
            <w:r w:rsidRPr="00C86E4C">
              <w:rPr>
                <w:rFonts w:ascii="British Council Sans" w:hAnsi="British Council Sans" w:cs="Arial"/>
                <w:b/>
                <w:bCs/>
                <w:sz w:val="21"/>
                <w:szCs w:val="21"/>
              </w:rPr>
              <w:lastRenderedPageBreak/>
              <w:t>EC0</w:t>
            </w:r>
            <w:r w:rsidR="007708E7">
              <w:rPr>
                <w:rFonts w:ascii="British Council Sans" w:hAnsi="British Council Sans" w:cs="Arial"/>
                <w:b/>
                <w:bCs/>
                <w:sz w:val="21"/>
                <w:szCs w:val="21"/>
                <w:lang w:val="en-US"/>
              </w:rPr>
              <w:t>3</w:t>
            </w:r>
          </w:p>
        </w:tc>
        <w:tc>
          <w:tcPr>
            <w:tcW w:w="1275" w:type="dxa"/>
            <w:shd w:val="clear" w:color="auto" w:fill="auto"/>
            <w:hideMark/>
          </w:tcPr>
          <w:p w14:paraId="245141D9" w14:textId="77777777" w:rsidR="00F00B2E" w:rsidRPr="00C86E4C" w:rsidRDefault="00503F83" w:rsidP="0039783D">
            <w:pPr>
              <w:spacing w:line="360" w:lineRule="auto"/>
              <w:rPr>
                <w:rFonts w:ascii="British Council Sans" w:hAnsi="British Council Sans" w:cs="Arial"/>
                <w:b/>
                <w:bCs/>
                <w:sz w:val="21"/>
                <w:szCs w:val="21"/>
              </w:rPr>
            </w:pPr>
            <w:r>
              <w:rPr>
                <w:rFonts w:ascii="British Council Sans" w:hAnsi="British Council Sans" w:cs="Arial"/>
                <w:b/>
                <w:bCs/>
                <w:sz w:val="21"/>
                <w:szCs w:val="21"/>
                <w:lang w:val="en-US"/>
              </w:rPr>
              <w:t>5</w:t>
            </w:r>
            <w:r w:rsidR="00F00B2E" w:rsidRPr="00C86E4C">
              <w:rPr>
                <w:rFonts w:ascii="British Council Sans" w:hAnsi="British Council Sans" w:cs="Arial"/>
                <w:b/>
                <w:bCs/>
                <w:sz w:val="21"/>
                <w:szCs w:val="21"/>
              </w:rPr>
              <w:t>%</w:t>
            </w:r>
          </w:p>
        </w:tc>
        <w:tc>
          <w:tcPr>
            <w:tcW w:w="8789" w:type="dxa"/>
            <w:shd w:val="clear" w:color="auto" w:fill="auto"/>
            <w:hideMark/>
          </w:tcPr>
          <w:p w14:paraId="58EEF8AD" w14:textId="77777777" w:rsidR="0039479B" w:rsidRDefault="00F00B2E" w:rsidP="0039479B">
            <w:pPr>
              <w:spacing w:line="360" w:lineRule="auto"/>
              <w:rPr>
                <w:rFonts w:ascii="British Council Sans" w:hAnsi="British Council Sans" w:cs="Arial"/>
                <w:b/>
                <w:bCs/>
                <w:sz w:val="21"/>
                <w:szCs w:val="21"/>
                <w:lang w:val="en-GB"/>
              </w:rPr>
            </w:pPr>
            <w:r w:rsidRPr="00C86E4C">
              <w:rPr>
                <w:rFonts w:ascii="British Council Sans" w:hAnsi="British Council Sans" w:cs="Arial"/>
                <w:b/>
                <w:bCs/>
                <w:sz w:val="21"/>
                <w:szCs w:val="21"/>
              </w:rPr>
              <w:t>Language capabilities</w:t>
            </w:r>
            <w:r w:rsidR="00662D95">
              <w:rPr>
                <w:rFonts w:ascii="British Council Sans" w:hAnsi="British Council Sans" w:cs="Arial"/>
                <w:b/>
                <w:bCs/>
                <w:sz w:val="21"/>
                <w:szCs w:val="21"/>
                <w:lang w:val="en-GB"/>
              </w:rPr>
              <w:t xml:space="preserve">  </w:t>
            </w:r>
          </w:p>
          <w:p w14:paraId="4C1ED5E9" w14:textId="77777777" w:rsidR="0039479B" w:rsidRPr="007708E7" w:rsidRDefault="007708E7" w:rsidP="00846260">
            <w:pPr>
              <w:spacing w:line="360" w:lineRule="auto"/>
              <w:rPr>
                <w:rFonts w:ascii="British Council Sans" w:hAnsi="British Council Sans" w:cs="Arial"/>
                <w:sz w:val="21"/>
                <w:szCs w:val="21"/>
                <w:lang w:val="en-US"/>
              </w:rPr>
            </w:pPr>
            <w:r>
              <w:rPr>
                <w:rFonts w:ascii="British Council Sans" w:hAnsi="British Council Sans" w:cs="Arial"/>
                <w:sz w:val="21"/>
                <w:szCs w:val="21"/>
                <w:lang w:val="en-US"/>
              </w:rPr>
              <w:t>We</w:t>
            </w:r>
            <w:r w:rsidR="00F00B2E" w:rsidRPr="00C86E4C">
              <w:rPr>
                <w:rFonts w:ascii="British Council Sans" w:hAnsi="British Council Sans" w:cs="Arial"/>
                <w:sz w:val="21"/>
                <w:szCs w:val="21"/>
              </w:rPr>
              <w:t xml:space="preserve"> work in an English environment. The minimum level required is B2</w:t>
            </w:r>
            <w:r>
              <w:rPr>
                <w:rFonts w:ascii="British Council Sans" w:hAnsi="British Council Sans" w:cs="Arial"/>
                <w:sz w:val="21"/>
                <w:szCs w:val="21"/>
                <w:lang w:val="en-US"/>
              </w:rPr>
              <w:t>.</w:t>
            </w:r>
          </w:p>
          <w:p w14:paraId="6EB87EA4" w14:textId="77777777" w:rsidR="00F00B2E" w:rsidRPr="0039479B" w:rsidRDefault="00F00B2E" w:rsidP="0039479B">
            <w:pPr>
              <w:spacing w:line="360" w:lineRule="auto"/>
              <w:rPr>
                <w:rFonts w:ascii="British Council Sans" w:hAnsi="British Council Sans" w:cs="Arial"/>
                <w:sz w:val="21"/>
                <w:szCs w:val="21"/>
              </w:rPr>
            </w:pPr>
            <w:r w:rsidRPr="00C86E4C">
              <w:rPr>
                <w:rFonts w:ascii="British Council Sans" w:hAnsi="British Council Sans" w:cs="Arial"/>
                <w:b/>
                <w:bCs/>
                <w:sz w:val="21"/>
                <w:szCs w:val="21"/>
              </w:rPr>
              <w:br/>
            </w:r>
            <w:r w:rsidR="0039479B" w:rsidRPr="006A135D">
              <w:rPr>
                <w:rFonts w:ascii="British Council Sans" w:hAnsi="British Council Sans" w:cs="Arial"/>
                <w:b/>
                <w:bCs/>
                <w:color w:val="00B0F0"/>
                <w:sz w:val="21"/>
                <w:szCs w:val="21"/>
              </w:rPr>
              <w:t>Supplier Response</w:t>
            </w:r>
            <w:r w:rsidR="0039479B" w:rsidRPr="006A135D">
              <w:rPr>
                <w:rFonts w:ascii="British Council Sans" w:hAnsi="British Council Sans" w:cs="Arial"/>
                <w:b/>
                <w:bCs/>
                <w:color w:val="00B0F0"/>
                <w:sz w:val="21"/>
                <w:szCs w:val="21"/>
                <w:lang w:val="en-GB"/>
              </w:rPr>
              <w:t xml:space="preserve"> here</w:t>
            </w:r>
            <w:r w:rsidR="0039479B" w:rsidRPr="006A135D">
              <w:rPr>
                <w:rFonts w:ascii="British Council Sans" w:hAnsi="British Council Sans" w:cs="Arial"/>
                <w:color w:val="00B0F0"/>
                <w:sz w:val="21"/>
                <w:szCs w:val="21"/>
              </w:rPr>
              <w:t xml:space="preserve">: </w:t>
            </w:r>
            <w:r w:rsidR="0039479B" w:rsidRPr="006A135D">
              <w:rPr>
                <w:rFonts w:ascii="British Council Sans" w:hAnsi="British Council Sans" w:cs="Arial"/>
                <w:color w:val="00B0F0"/>
                <w:sz w:val="20"/>
                <w:szCs w:val="20"/>
              </w:rPr>
              <w:t>Please paste the certificate's image below the requirement</w:t>
            </w:r>
            <w:r w:rsidR="0039479B" w:rsidRPr="006A135D">
              <w:rPr>
                <w:rFonts w:ascii="British Council Sans" w:hAnsi="British Council Sans" w:cs="Arial"/>
                <w:i/>
                <w:iCs/>
                <w:color w:val="00B0F0"/>
                <w:sz w:val="20"/>
                <w:szCs w:val="20"/>
              </w:rPr>
              <w:t>.</w:t>
            </w:r>
          </w:p>
        </w:tc>
      </w:tr>
      <w:tr w:rsidR="00F00B2E" w:rsidRPr="00C86E4C" w14:paraId="0FF7E007" w14:textId="77777777" w:rsidTr="713EAFD2">
        <w:trPr>
          <w:trHeight w:val="1095"/>
        </w:trPr>
        <w:tc>
          <w:tcPr>
            <w:tcW w:w="852" w:type="dxa"/>
            <w:shd w:val="clear" w:color="auto" w:fill="auto"/>
            <w:hideMark/>
          </w:tcPr>
          <w:p w14:paraId="498178DB" w14:textId="77777777" w:rsidR="00F00B2E" w:rsidRPr="007708E7" w:rsidRDefault="00F00B2E" w:rsidP="0039783D">
            <w:pPr>
              <w:spacing w:line="360" w:lineRule="auto"/>
              <w:rPr>
                <w:rFonts w:ascii="British Council Sans" w:hAnsi="British Council Sans" w:cs="Arial"/>
                <w:b/>
                <w:bCs/>
                <w:sz w:val="21"/>
                <w:szCs w:val="21"/>
                <w:lang w:val="en-US"/>
              </w:rPr>
            </w:pPr>
            <w:r w:rsidRPr="00C86E4C">
              <w:rPr>
                <w:rFonts w:ascii="British Council Sans" w:hAnsi="British Council Sans" w:cs="Arial"/>
                <w:b/>
                <w:bCs/>
                <w:sz w:val="21"/>
                <w:szCs w:val="21"/>
              </w:rPr>
              <w:t>EC0</w:t>
            </w:r>
            <w:r w:rsidR="007708E7">
              <w:rPr>
                <w:rFonts w:ascii="British Council Sans" w:hAnsi="British Council Sans" w:cs="Arial"/>
                <w:b/>
                <w:bCs/>
                <w:sz w:val="21"/>
                <w:szCs w:val="21"/>
                <w:lang w:val="en-US"/>
              </w:rPr>
              <w:t>4</w:t>
            </w:r>
          </w:p>
        </w:tc>
        <w:tc>
          <w:tcPr>
            <w:tcW w:w="1275" w:type="dxa"/>
            <w:shd w:val="clear" w:color="auto" w:fill="auto"/>
            <w:hideMark/>
          </w:tcPr>
          <w:p w14:paraId="328E0D02" w14:textId="77777777" w:rsidR="00F00B2E" w:rsidRPr="007708E7" w:rsidRDefault="00503F83" w:rsidP="0039783D">
            <w:pPr>
              <w:spacing w:line="360" w:lineRule="auto"/>
              <w:rPr>
                <w:rFonts w:ascii="British Council Sans" w:hAnsi="British Council Sans" w:cs="Arial"/>
                <w:b/>
                <w:bCs/>
                <w:sz w:val="21"/>
                <w:szCs w:val="21"/>
                <w:lang w:val="en-US"/>
              </w:rPr>
            </w:pPr>
            <w:r>
              <w:rPr>
                <w:rFonts w:ascii="British Council Sans" w:hAnsi="British Council Sans" w:cs="Arial"/>
                <w:b/>
                <w:bCs/>
                <w:sz w:val="21"/>
                <w:szCs w:val="21"/>
                <w:lang w:val="en-US"/>
              </w:rPr>
              <w:t>35</w:t>
            </w:r>
            <w:r w:rsidR="007708E7">
              <w:rPr>
                <w:rFonts w:ascii="British Council Sans" w:hAnsi="British Council Sans" w:cs="Arial"/>
                <w:b/>
                <w:bCs/>
                <w:sz w:val="21"/>
                <w:szCs w:val="21"/>
                <w:lang w:val="en-US"/>
              </w:rPr>
              <w:t>%</w:t>
            </w:r>
          </w:p>
        </w:tc>
        <w:tc>
          <w:tcPr>
            <w:tcW w:w="8789" w:type="dxa"/>
            <w:shd w:val="clear" w:color="auto" w:fill="auto"/>
            <w:hideMark/>
          </w:tcPr>
          <w:p w14:paraId="6BA749E5" w14:textId="57F341ED" w:rsidR="00F00B2E" w:rsidRPr="00C86E4C" w:rsidRDefault="3AB44286" w:rsidP="0039783D">
            <w:pPr>
              <w:spacing w:line="360" w:lineRule="auto"/>
              <w:rPr>
                <w:rFonts w:ascii="British Council Sans" w:hAnsi="British Council Sans" w:cs="Arial"/>
                <w:b/>
                <w:bCs/>
                <w:sz w:val="21"/>
                <w:szCs w:val="21"/>
              </w:rPr>
            </w:pPr>
            <w:r w:rsidRPr="713EAFD2">
              <w:rPr>
                <w:rFonts w:ascii="British Council Sans" w:hAnsi="British Council Sans" w:cs="Arial"/>
                <w:b/>
                <w:bCs/>
                <w:sz w:val="21"/>
                <w:szCs w:val="21"/>
                <w:lang w:val="en-US"/>
              </w:rPr>
              <w:t>Design</w:t>
            </w:r>
            <w:r w:rsidR="05870CF4" w:rsidRPr="713EAFD2">
              <w:rPr>
                <w:rFonts w:ascii="British Council Sans" w:hAnsi="British Council Sans" w:cs="Arial"/>
                <w:b/>
                <w:bCs/>
                <w:sz w:val="21"/>
                <w:szCs w:val="21"/>
              </w:rPr>
              <w:t xml:space="preserve"> </w:t>
            </w:r>
            <w:r w:rsidRPr="713EAFD2">
              <w:rPr>
                <w:rFonts w:ascii="British Council Sans" w:hAnsi="British Council Sans" w:cs="Arial"/>
                <w:b/>
                <w:bCs/>
                <w:sz w:val="21"/>
                <w:szCs w:val="21"/>
                <w:lang w:val="en-US"/>
              </w:rPr>
              <w:t>work portfolio</w:t>
            </w:r>
            <w:r w:rsidR="05870CF4" w:rsidRPr="713EAFD2">
              <w:rPr>
                <w:rFonts w:ascii="British Council Sans" w:hAnsi="British Council Sans" w:cs="Arial"/>
                <w:sz w:val="21"/>
                <w:szCs w:val="21"/>
              </w:rPr>
              <w:t xml:space="preserve"> </w:t>
            </w:r>
            <w:r w:rsidR="007708E7">
              <w:br/>
            </w:r>
            <w:r w:rsidR="007708E7">
              <w:br/>
            </w:r>
            <w:r w:rsidR="05870CF4" w:rsidRPr="713EAFD2">
              <w:rPr>
                <w:rFonts w:ascii="British Council Sans" w:hAnsi="British Council Sans" w:cs="Arial"/>
                <w:b/>
                <w:bCs/>
                <w:color w:val="00B0F0"/>
                <w:sz w:val="21"/>
                <w:szCs w:val="21"/>
              </w:rPr>
              <w:t xml:space="preserve">Supplier Response </w:t>
            </w:r>
            <w:r w:rsidR="259E6820" w:rsidRPr="713EAFD2">
              <w:rPr>
                <w:rFonts w:ascii="British Council Sans" w:hAnsi="British Council Sans" w:cs="Arial"/>
                <w:b/>
                <w:bCs/>
                <w:color w:val="00B0F0"/>
                <w:sz w:val="21"/>
                <w:szCs w:val="21"/>
                <w:lang w:val="en-GB"/>
              </w:rPr>
              <w:t xml:space="preserve">here </w:t>
            </w:r>
            <w:r w:rsidR="05870CF4" w:rsidRPr="713EAFD2">
              <w:rPr>
                <w:rFonts w:ascii="British Council Sans" w:hAnsi="British Council Sans" w:cs="Arial"/>
                <w:color w:val="00B0F0"/>
                <w:sz w:val="20"/>
                <w:szCs w:val="20"/>
              </w:rPr>
              <w:t xml:space="preserve">(Maximum word count </w:t>
            </w:r>
            <w:r w:rsidR="2C92763F" w:rsidRPr="713EAFD2">
              <w:rPr>
                <w:rFonts w:ascii="British Council Sans" w:hAnsi="British Council Sans" w:cs="Arial"/>
                <w:color w:val="00B0F0"/>
                <w:sz w:val="20"/>
                <w:szCs w:val="20"/>
                <w:lang w:val="en-GB"/>
              </w:rPr>
              <w:t>75</w:t>
            </w:r>
            <w:r w:rsidR="79847AB6" w:rsidRPr="713EAFD2">
              <w:rPr>
                <w:rFonts w:ascii="British Council Sans" w:hAnsi="British Council Sans" w:cs="Arial"/>
                <w:color w:val="00B0F0"/>
                <w:sz w:val="20"/>
                <w:szCs w:val="20"/>
                <w:lang w:val="en-GB"/>
              </w:rPr>
              <w:t>0</w:t>
            </w:r>
            <w:r w:rsidR="05870CF4" w:rsidRPr="713EAFD2">
              <w:rPr>
                <w:rFonts w:ascii="British Council Sans" w:hAnsi="British Council Sans" w:cs="Arial"/>
                <w:color w:val="00B0F0"/>
                <w:sz w:val="20"/>
                <w:szCs w:val="20"/>
              </w:rPr>
              <w:t xml:space="preserve"> Words) Include a link if need</w:t>
            </w:r>
            <w:r w:rsidR="61B6EA82" w:rsidRPr="713EAFD2">
              <w:rPr>
                <w:rFonts w:ascii="British Council Sans" w:hAnsi="British Council Sans" w:cs="Arial"/>
                <w:color w:val="00B0F0"/>
                <w:sz w:val="20"/>
                <w:szCs w:val="20"/>
                <w:lang w:val="en-US"/>
              </w:rPr>
              <w:t>ed</w:t>
            </w:r>
            <w:r w:rsidR="05870CF4" w:rsidRPr="713EAFD2">
              <w:rPr>
                <w:rFonts w:ascii="British Council Sans" w:hAnsi="British Council Sans" w:cs="Arial"/>
                <w:color w:val="00B0F0"/>
                <w:sz w:val="20"/>
                <w:szCs w:val="20"/>
              </w:rPr>
              <w:t>.</w:t>
            </w:r>
          </w:p>
        </w:tc>
      </w:tr>
    </w:tbl>
    <w:p w14:paraId="6DFB9E20" w14:textId="77777777" w:rsidR="00021554" w:rsidRPr="00C86E4C" w:rsidRDefault="00021554" w:rsidP="003C4AA9">
      <w:pPr>
        <w:spacing w:line="360" w:lineRule="auto"/>
        <w:rPr>
          <w:rFonts w:ascii="British Council Sans" w:hAnsi="British Council Sans" w:cs="Arial"/>
          <w:sz w:val="21"/>
          <w:szCs w:val="21"/>
          <w:lang w:val="en-US"/>
        </w:rPr>
      </w:pPr>
    </w:p>
    <w:p w14:paraId="70DF9E56" w14:textId="77777777" w:rsidR="00F00B2E" w:rsidRPr="00C86E4C" w:rsidRDefault="00F00B2E" w:rsidP="00D3015B">
      <w:pPr>
        <w:jc w:val="both"/>
        <w:rPr>
          <w:rFonts w:ascii="British Council Sans" w:hAnsi="British Council Sans" w:cs="Arial"/>
          <w:b/>
          <w:bCs/>
          <w:sz w:val="21"/>
          <w:szCs w:val="21"/>
          <w:lang w:val="en-GB"/>
        </w:rPr>
      </w:pPr>
    </w:p>
    <w:p w14:paraId="44E871BC" w14:textId="77777777" w:rsidR="00F144C1" w:rsidRPr="00C86E4C" w:rsidRDefault="00F144C1" w:rsidP="00D3015B">
      <w:pPr>
        <w:jc w:val="both"/>
        <w:rPr>
          <w:rFonts w:ascii="British Council Sans" w:hAnsi="British Council Sans" w:cs="Arial"/>
          <w:b/>
          <w:bCs/>
          <w:sz w:val="21"/>
          <w:szCs w:val="21"/>
          <w:lang w:val="en-GB"/>
        </w:rPr>
      </w:pPr>
    </w:p>
    <w:tbl>
      <w:tblPr>
        <w:tblW w:w="11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7"/>
        <w:gridCol w:w="1417"/>
        <w:gridCol w:w="8733"/>
        <w:gridCol w:w="765"/>
      </w:tblGrid>
      <w:tr w:rsidR="00E46F55" w:rsidRPr="00C86E4C" w14:paraId="19B97DE6" w14:textId="77777777" w:rsidTr="53614156">
        <w:trPr>
          <w:gridBefore w:val="1"/>
          <w:wBefore w:w="789" w:type="dxa"/>
          <w:trHeight w:val="557"/>
          <w:jc w:val="center"/>
        </w:trPr>
        <w:tc>
          <w:tcPr>
            <w:tcW w:w="10922" w:type="dxa"/>
            <w:gridSpan w:val="4"/>
          </w:tcPr>
          <w:p w14:paraId="53C1AEE9" w14:textId="77777777" w:rsidR="00E46F55" w:rsidRPr="00C86E4C" w:rsidRDefault="00E46F55" w:rsidP="003A522C">
            <w:pPr>
              <w:spacing w:before="120"/>
              <w:jc w:val="both"/>
              <w:rPr>
                <w:rFonts w:ascii="British Council Sans" w:hAnsi="British Council Sans" w:cs="Arial"/>
                <w:sz w:val="21"/>
                <w:szCs w:val="21"/>
                <w:lang w:val="en-GB"/>
              </w:rPr>
            </w:pPr>
            <w:r w:rsidRPr="00C86E4C">
              <w:rPr>
                <w:rFonts w:ascii="British Council Sans" w:hAnsi="British Council Sans" w:cs="Arial"/>
                <w:b/>
                <w:bCs/>
                <w:sz w:val="21"/>
                <w:szCs w:val="21"/>
                <w:lang w:val="en-GB"/>
              </w:rPr>
              <w:t xml:space="preserve">Commercial – </w:t>
            </w:r>
            <w:r w:rsidR="007708E7">
              <w:rPr>
                <w:rFonts w:ascii="British Council Sans" w:hAnsi="British Council Sans" w:cs="Arial"/>
                <w:b/>
                <w:bCs/>
                <w:sz w:val="21"/>
                <w:szCs w:val="21"/>
                <w:lang w:val="en-GB"/>
              </w:rPr>
              <w:t>4</w:t>
            </w:r>
            <w:r w:rsidR="00B44C4E">
              <w:rPr>
                <w:rFonts w:ascii="British Council Sans" w:hAnsi="British Council Sans" w:cs="Arial"/>
                <w:b/>
                <w:bCs/>
                <w:sz w:val="21"/>
                <w:szCs w:val="21"/>
                <w:lang w:val="en-GB"/>
              </w:rPr>
              <w:t>0%</w:t>
            </w:r>
          </w:p>
        </w:tc>
      </w:tr>
      <w:tr w:rsidR="00D06C41" w:rsidRPr="00C86E4C" w14:paraId="07177EE2" w14:textId="77777777" w:rsidTr="53614156">
        <w:trPr>
          <w:gridAfter w:val="1"/>
          <w:wAfter w:w="765" w:type="dxa"/>
          <w:trHeight w:val="427"/>
          <w:jc w:val="center"/>
        </w:trPr>
        <w:tc>
          <w:tcPr>
            <w:tcW w:w="796" w:type="dxa"/>
            <w:gridSpan w:val="2"/>
            <w:shd w:val="clear" w:color="auto" w:fill="BFBFBF" w:themeFill="background1" w:themeFillShade="BF"/>
            <w:vAlign w:val="center"/>
          </w:tcPr>
          <w:p w14:paraId="21F7E317" w14:textId="77777777" w:rsidR="00D06C41" w:rsidRPr="00C86E4C" w:rsidRDefault="00D06C41" w:rsidP="00E46F55">
            <w:pPr>
              <w:rPr>
                <w:rFonts w:ascii="British Council Sans" w:hAnsi="British Council Sans" w:cs="Arial"/>
                <w:b/>
                <w:color w:val="000000"/>
                <w:sz w:val="21"/>
                <w:szCs w:val="21"/>
                <w:lang w:val="en-GB"/>
              </w:rPr>
            </w:pPr>
            <w:r w:rsidRPr="00C86E4C">
              <w:rPr>
                <w:rFonts w:ascii="British Council Sans" w:hAnsi="British Council Sans" w:cs="Arial"/>
                <w:b/>
                <w:color w:val="000000"/>
                <w:sz w:val="21"/>
                <w:szCs w:val="21"/>
                <w:lang w:val="en-GB"/>
              </w:rPr>
              <w:t>ID</w:t>
            </w:r>
          </w:p>
        </w:tc>
        <w:tc>
          <w:tcPr>
            <w:tcW w:w="1417" w:type="dxa"/>
            <w:shd w:val="clear" w:color="auto" w:fill="BFBFBF" w:themeFill="background1" w:themeFillShade="BF"/>
          </w:tcPr>
          <w:p w14:paraId="5D52869B" w14:textId="77777777" w:rsidR="00D06C41" w:rsidRPr="00C86E4C" w:rsidRDefault="00D06C41" w:rsidP="00E46F55">
            <w:pPr>
              <w:rPr>
                <w:rFonts w:ascii="British Council Sans" w:hAnsi="British Council Sans" w:cs="Arial"/>
                <w:b/>
                <w:color w:val="000000"/>
                <w:sz w:val="21"/>
                <w:szCs w:val="21"/>
                <w:lang w:val="en-GB"/>
              </w:rPr>
            </w:pPr>
            <w:r w:rsidRPr="00C86E4C">
              <w:rPr>
                <w:rFonts w:ascii="British Council Sans" w:hAnsi="British Council Sans" w:cs="Arial"/>
                <w:color w:val="000000"/>
                <w:sz w:val="21"/>
                <w:szCs w:val="21"/>
                <w:lang w:val="en-GB"/>
              </w:rPr>
              <w:t>%</w:t>
            </w:r>
          </w:p>
        </w:tc>
        <w:tc>
          <w:tcPr>
            <w:tcW w:w="8733" w:type="dxa"/>
            <w:shd w:val="clear" w:color="auto" w:fill="BFBFBF" w:themeFill="background1" w:themeFillShade="BF"/>
            <w:vAlign w:val="center"/>
          </w:tcPr>
          <w:p w14:paraId="3E882057" w14:textId="77777777" w:rsidR="00D06C41" w:rsidRPr="00C86E4C" w:rsidRDefault="00D06C41" w:rsidP="00E46F55">
            <w:pPr>
              <w:rPr>
                <w:rFonts w:ascii="British Council Sans" w:hAnsi="British Council Sans" w:cs="Arial"/>
                <w:b/>
                <w:bCs/>
                <w:sz w:val="21"/>
                <w:szCs w:val="21"/>
                <w:lang w:val="en-GB"/>
              </w:rPr>
            </w:pPr>
            <w:r w:rsidRPr="00C86E4C">
              <w:rPr>
                <w:rFonts w:ascii="British Council Sans" w:hAnsi="British Council Sans" w:cs="Arial"/>
                <w:b/>
                <w:bCs/>
                <w:sz w:val="21"/>
                <w:szCs w:val="21"/>
                <w:lang w:val="en-GB"/>
              </w:rPr>
              <w:t>Requirement</w:t>
            </w:r>
          </w:p>
        </w:tc>
      </w:tr>
      <w:tr w:rsidR="00D06C41" w:rsidRPr="00C86E4C" w14:paraId="0C3C7ED5" w14:textId="77777777" w:rsidTr="53614156">
        <w:trPr>
          <w:gridAfter w:val="1"/>
          <w:wAfter w:w="765" w:type="dxa"/>
          <w:trHeight w:val="787"/>
          <w:jc w:val="center"/>
        </w:trPr>
        <w:tc>
          <w:tcPr>
            <w:tcW w:w="796" w:type="dxa"/>
            <w:gridSpan w:val="2"/>
          </w:tcPr>
          <w:p w14:paraId="6D1F9993" w14:textId="77777777" w:rsidR="00D06C41" w:rsidRPr="00C86E4C" w:rsidRDefault="009C6667" w:rsidP="00E46F55">
            <w:pPr>
              <w:jc w:val="both"/>
              <w:rPr>
                <w:rFonts w:ascii="British Council Sans" w:hAnsi="British Council Sans" w:cs="Arial"/>
                <w:b/>
                <w:color w:val="000000"/>
                <w:sz w:val="21"/>
                <w:szCs w:val="21"/>
                <w:lang w:val="en-GB"/>
              </w:rPr>
            </w:pPr>
            <w:r w:rsidRPr="00C86E4C">
              <w:rPr>
                <w:rFonts w:ascii="British Council Sans" w:hAnsi="British Council Sans" w:cs="Arial"/>
                <w:b/>
                <w:color w:val="000000"/>
                <w:sz w:val="21"/>
                <w:szCs w:val="21"/>
                <w:lang w:val="en-GB"/>
              </w:rPr>
              <w:t>CO01</w:t>
            </w:r>
          </w:p>
        </w:tc>
        <w:tc>
          <w:tcPr>
            <w:tcW w:w="1417" w:type="dxa"/>
          </w:tcPr>
          <w:p w14:paraId="263416A3" w14:textId="77777777" w:rsidR="00D06C41" w:rsidRPr="00C86E4C" w:rsidRDefault="007708E7" w:rsidP="00E46F55">
            <w:pPr>
              <w:jc w:val="center"/>
              <w:rPr>
                <w:rFonts w:ascii="British Council Sans" w:hAnsi="British Council Sans" w:cs="Arial"/>
                <w:b/>
                <w:color w:val="000000"/>
                <w:sz w:val="21"/>
                <w:szCs w:val="21"/>
                <w:lang w:val="en-GB"/>
              </w:rPr>
            </w:pPr>
            <w:r>
              <w:rPr>
                <w:rFonts w:ascii="British Council Sans" w:hAnsi="British Council Sans" w:cs="Arial"/>
                <w:b/>
                <w:color w:val="000000"/>
                <w:sz w:val="21"/>
                <w:szCs w:val="21"/>
                <w:lang w:val="en-GB"/>
              </w:rPr>
              <w:t>4</w:t>
            </w:r>
            <w:r w:rsidR="008770C7">
              <w:rPr>
                <w:rFonts w:ascii="British Council Sans" w:hAnsi="British Council Sans" w:cs="Arial"/>
                <w:b/>
                <w:color w:val="000000"/>
                <w:sz w:val="21"/>
                <w:szCs w:val="21"/>
                <w:lang w:val="en-GB"/>
              </w:rPr>
              <w:t>0</w:t>
            </w:r>
            <w:r w:rsidR="0074113E">
              <w:rPr>
                <w:rFonts w:ascii="British Council Sans" w:hAnsi="British Council Sans" w:cs="Arial"/>
                <w:b/>
                <w:color w:val="000000"/>
                <w:sz w:val="21"/>
                <w:szCs w:val="21"/>
                <w:lang w:val="en-GB"/>
              </w:rPr>
              <w:t>%</w:t>
            </w:r>
          </w:p>
        </w:tc>
        <w:tc>
          <w:tcPr>
            <w:tcW w:w="8733" w:type="dxa"/>
          </w:tcPr>
          <w:p w14:paraId="7272BB41" w14:textId="0EB43E5F" w:rsidR="00D06C41" w:rsidRPr="00C86E4C" w:rsidRDefault="00D06C41" w:rsidP="00E46F55">
            <w:pPr>
              <w:rPr>
                <w:rFonts w:ascii="British Council Sans" w:hAnsi="British Council Sans" w:cs="Arial"/>
                <w:sz w:val="21"/>
                <w:szCs w:val="21"/>
              </w:rPr>
            </w:pPr>
            <w:r w:rsidRPr="53614156">
              <w:rPr>
                <w:rFonts w:ascii="British Council Sans" w:hAnsi="British Council Sans" w:cs="Arial"/>
                <w:sz w:val="21"/>
                <w:szCs w:val="21"/>
              </w:rPr>
              <w:t xml:space="preserve">Please complete Annex </w:t>
            </w:r>
            <w:r w:rsidR="44673CDA" w:rsidRPr="53614156">
              <w:rPr>
                <w:rFonts w:ascii="British Council Sans" w:hAnsi="British Council Sans" w:cs="Arial"/>
                <w:sz w:val="21"/>
                <w:szCs w:val="21"/>
                <w:lang w:val="en-GB"/>
              </w:rPr>
              <w:t>3</w:t>
            </w:r>
            <w:r w:rsidRPr="53614156">
              <w:rPr>
                <w:rFonts w:ascii="British Council Sans" w:hAnsi="British Council Sans" w:cs="Arial"/>
                <w:sz w:val="21"/>
                <w:szCs w:val="21"/>
              </w:rPr>
              <w:t xml:space="preserve"> (Pricing Approach)</w:t>
            </w:r>
          </w:p>
          <w:p w14:paraId="144A5D23" w14:textId="77777777" w:rsidR="009C6667" w:rsidRPr="00C86E4C" w:rsidRDefault="009C6667" w:rsidP="00E46F55">
            <w:pPr>
              <w:rPr>
                <w:rFonts w:ascii="British Council Sans" w:hAnsi="British Council Sans" w:cs="Arial"/>
                <w:sz w:val="21"/>
                <w:szCs w:val="21"/>
              </w:rPr>
            </w:pPr>
          </w:p>
        </w:tc>
      </w:tr>
    </w:tbl>
    <w:p w14:paraId="738610EB" w14:textId="77777777" w:rsidR="00F144C1" w:rsidRPr="00C86E4C" w:rsidRDefault="00F144C1" w:rsidP="00D3015B">
      <w:pPr>
        <w:jc w:val="both"/>
        <w:rPr>
          <w:rFonts w:ascii="British Council Sans" w:hAnsi="British Council Sans" w:cs="Arial"/>
          <w:b/>
          <w:bCs/>
          <w:sz w:val="21"/>
          <w:szCs w:val="21"/>
          <w:lang w:val="en-GB"/>
        </w:rPr>
      </w:pPr>
    </w:p>
    <w:p w14:paraId="637805D2" w14:textId="77777777" w:rsidR="00D3015B" w:rsidRPr="00C86E4C" w:rsidRDefault="00D3015B">
      <w:pPr>
        <w:rPr>
          <w:rFonts w:ascii="British Council Sans" w:hAnsi="British Council Sans" w:cs="Arial"/>
          <w:sz w:val="21"/>
          <w:szCs w:val="21"/>
          <w:lang w:val="en-GB"/>
        </w:rPr>
      </w:pPr>
    </w:p>
    <w:p w14:paraId="7B66CC28" w14:textId="77777777" w:rsidR="006C060C" w:rsidRPr="00C86E4C" w:rsidRDefault="003C4AA9" w:rsidP="006C060C">
      <w:pPr>
        <w:jc w:val="both"/>
        <w:rPr>
          <w:rFonts w:ascii="British Council Sans" w:hAnsi="British Council Sans" w:cs="Arial"/>
          <w:b/>
          <w:bCs/>
          <w:color w:val="0070C0"/>
          <w:sz w:val="32"/>
          <w:szCs w:val="22"/>
          <w:lang w:val="en-GB"/>
        </w:rPr>
      </w:pPr>
      <w:r w:rsidRPr="00C86E4C">
        <w:rPr>
          <w:rFonts w:ascii="British Council Sans" w:hAnsi="British Council Sans" w:cs="Arial"/>
          <w:b/>
          <w:bCs/>
          <w:color w:val="0070C0"/>
          <w:sz w:val="21"/>
          <w:szCs w:val="21"/>
          <w:lang w:val="en-GB"/>
        </w:rPr>
        <w:br w:type="page"/>
      </w:r>
      <w:r w:rsidR="00DF6D4D" w:rsidRPr="00C86E4C">
        <w:rPr>
          <w:rFonts w:ascii="British Council Sans" w:hAnsi="British Council Sans" w:cs="Arial"/>
          <w:b/>
          <w:bCs/>
          <w:color w:val="0070C0"/>
          <w:sz w:val="32"/>
          <w:szCs w:val="22"/>
          <w:lang w:val="en-GB"/>
        </w:rPr>
        <w:lastRenderedPageBreak/>
        <w:t xml:space="preserve">Part </w:t>
      </w:r>
      <w:r w:rsidR="006C060C" w:rsidRPr="00C86E4C">
        <w:rPr>
          <w:rFonts w:ascii="British Council Sans" w:hAnsi="British Council Sans" w:cs="Arial"/>
          <w:b/>
          <w:bCs/>
          <w:color w:val="0070C0"/>
          <w:sz w:val="32"/>
          <w:szCs w:val="22"/>
          <w:lang w:val="en-GB"/>
        </w:rPr>
        <w:t>2</w:t>
      </w:r>
      <w:r w:rsidR="00DF6D4D" w:rsidRPr="00C86E4C">
        <w:rPr>
          <w:rFonts w:ascii="British Council Sans" w:hAnsi="British Council Sans" w:cs="Arial"/>
          <w:b/>
          <w:bCs/>
          <w:color w:val="0070C0"/>
          <w:sz w:val="32"/>
          <w:szCs w:val="22"/>
          <w:lang w:val="en-GB"/>
        </w:rPr>
        <w:t xml:space="preserve"> – Submission Checklist</w:t>
      </w:r>
    </w:p>
    <w:p w14:paraId="463F29E8" w14:textId="77777777" w:rsidR="006C060C" w:rsidRPr="00C86E4C" w:rsidRDefault="006C060C" w:rsidP="007A2824">
      <w:pPr>
        <w:rPr>
          <w:rFonts w:ascii="British Council Sans" w:hAnsi="British Council Sans" w:cs="Arial"/>
          <w:color w:val="000000"/>
          <w:lang w:val="en-GB"/>
        </w:rPr>
      </w:pPr>
    </w:p>
    <w:p w14:paraId="71675D40" w14:textId="77777777" w:rsidR="00946203" w:rsidRPr="00C86E4C" w:rsidRDefault="006765F3" w:rsidP="00E9518B">
      <w:pPr>
        <w:jc w:val="both"/>
        <w:rPr>
          <w:rFonts w:ascii="British Council Sans" w:hAnsi="British Council Sans" w:cs="Arial"/>
          <w:color w:val="000000"/>
          <w:sz w:val="21"/>
          <w:szCs w:val="21"/>
          <w:lang w:val="en-GB"/>
        </w:rPr>
      </w:pPr>
      <w:r w:rsidRPr="00C86E4C">
        <w:rPr>
          <w:rFonts w:ascii="British Council Sans" w:hAnsi="British Council Sans" w:cs="Arial"/>
          <w:color w:val="000000"/>
          <w:sz w:val="21"/>
          <w:szCs w:val="21"/>
          <w:lang w:val="en-GB"/>
        </w:rPr>
        <w:t xml:space="preserve">Insert </w:t>
      </w:r>
      <w:r w:rsidR="00946203" w:rsidRPr="00C86E4C">
        <w:rPr>
          <w:rFonts w:ascii="British Council Sans" w:hAnsi="British Council Sans" w:cs="Arial"/>
          <w:color w:val="000000"/>
          <w:sz w:val="21"/>
          <w:szCs w:val="21"/>
          <w:lang w:val="en-GB"/>
        </w:rPr>
        <w:t xml:space="preserve">Yes (Y) or No (N) </w:t>
      </w:r>
      <w:r w:rsidRPr="00C86E4C">
        <w:rPr>
          <w:rFonts w:ascii="British Council Sans" w:hAnsi="British Council Sans" w:cs="Arial"/>
          <w:color w:val="000000"/>
          <w:sz w:val="21"/>
          <w:szCs w:val="21"/>
          <w:lang w:val="en-GB"/>
        </w:rPr>
        <w:t xml:space="preserve">in each box in the table below </w:t>
      </w:r>
      <w:r w:rsidR="00946203" w:rsidRPr="00C86E4C">
        <w:rPr>
          <w:rFonts w:ascii="British Council Sans" w:hAnsi="British Council Sans" w:cs="Arial"/>
          <w:color w:val="000000"/>
          <w:sz w:val="21"/>
          <w:szCs w:val="21"/>
          <w:lang w:val="en-GB"/>
        </w:rPr>
        <w:t xml:space="preserve">to indicate </w:t>
      </w:r>
      <w:r w:rsidR="005E3BF9" w:rsidRPr="00C86E4C">
        <w:rPr>
          <w:rFonts w:ascii="British Council Sans" w:hAnsi="British Council Sans" w:cs="Arial"/>
          <w:color w:val="000000"/>
          <w:sz w:val="21"/>
          <w:szCs w:val="21"/>
          <w:lang w:val="en-GB"/>
        </w:rPr>
        <w:t xml:space="preserve">that your submission includes </w:t>
      </w:r>
      <w:proofErr w:type="gramStart"/>
      <w:r w:rsidR="005E3BF9" w:rsidRPr="00C86E4C">
        <w:rPr>
          <w:rFonts w:ascii="British Council Sans" w:hAnsi="British Council Sans" w:cs="Arial"/>
          <w:color w:val="000000"/>
          <w:sz w:val="21"/>
          <w:szCs w:val="21"/>
          <w:lang w:val="en-GB"/>
        </w:rPr>
        <w:t>all of</w:t>
      </w:r>
      <w:proofErr w:type="gramEnd"/>
      <w:r w:rsidR="005E3BF9" w:rsidRPr="00C86E4C">
        <w:rPr>
          <w:rFonts w:ascii="British Council Sans" w:hAnsi="British Council Sans" w:cs="Arial"/>
          <w:color w:val="000000"/>
          <w:sz w:val="21"/>
          <w:szCs w:val="21"/>
          <w:lang w:val="en-GB"/>
        </w:rPr>
        <w:t xml:space="preserve"> the mandatory </w:t>
      </w:r>
      <w:r w:rsidR="00210AF0" w:rsidRPr="00C86E4C">
        <w:rPr>
          <w:rFonts w:ascii="British Council Sans" w:hAnsi="British Council Sans" w:cs="Arial"/>
          <w:color w:val="000000"/>
          <w:sz w:val="21"/>
          <w:szCs w:val="21"/>
          <w:lang w:val="en-GB"/>
        </w:rPr>
        <w:t>requirements</w:t>
      </w:r>
      <w:r w:rsidR="00946203" w:rsidRPr="00C86E4C">
        <w:rPr>
          <w:rFonts w:ascii="British Council Sans" w:hAnsi="British Council Sans" w:cs="Arial"/>
          <w:color w:val="000000"/>
          <w:sz w:val="21"/>
          <w:szCs w:val="21"/>
          <w:lang w:val="en-GB"/>
        </w:rPr>
        <w:t xml:space="preserve"> </w:t>
      </w:r>
      <w:r w:rsidR="005E3BF9" w:rsidRPr="00C86E4C">
        <w:rPr>
          <w:rFonts w:ascii="British Council Sans" w:hAnsi="British Council Sans" w:cs="Arial"/>
          <w:color w:val="000000"/>
          <w:sz w:val="21"/>
          <w:szCs w:val="21"/>
          <w:lang w:val="en-GB"/>
        </w:rPr>
        <w:t>for this tender.</w:t>
      </w:r>
      <w:r w:rsidR="00946203" w:rsidRPr="00C86E4C">
        <w:rPr>
          <w:rFonts w:ascii="British Council Sans" w:hAnsi="British Council Sans" w:cs="Arial"/>
          <w:color w:val="000000"/>
          <w:sz w:val="21"/>
          <w:szCs w:val="21"/>
          <w:lang w:val="en-GB"/>
        </w:rPr>
        <w:t xml:space="preserve">  </w:t>
      </w:r>
    </w:p>
    <w:p w14:paraId="3B7B4B86" w14:textId="77777777" w:rsidR="00946203" w:rsidRPr="00C86E4C" w:rsidRDefault="00946203" w:rsidP="00E9518B">
      <w:pPr>
        <w:jc w:val="both"/>
        <w:rPr>
          <w:rFonts w:ascii="British Council Sans" w:hAnsi="British Council Sans" w:cs="Arial"/>
          <w:color w:val="000000"/>
          <w:sz w:val="21"/>
          <w:szCs w:val="21"/>
          <w:lang w:val="en-GB"/>
        </w:rPr>
      </w:pPr>
    </w:p>
    <w:p w14:paraId="7D792923" w14:textId="77777777" w:rsidR="006E7F13" w:rsidRPr="00C86E4C" w:rsidRDefault="00946203" w:rsidP="00E9518B">
      <w:pPr>
        <w:jc w:val="both"/>
        <w:rPr>
          <w:rFonts w:ascii="British Council Sans" w:hAnsi="British Council Sans" w:cs="Arial"/>
          <w:sz w:val="21"/>
          <w:szCs w:val="21"/>
          <w:lang w:val="en-US"/>
        </w:rPr>
      </w:pPr>
      <w:r w:rsidRPr="00C86E4C">
        <w:rPr>
          <w:rFonts w:ascii="British Council Sans" w:hAnsi="British Council Sans" w:cs="Arial"/>
          <w:b/>
          <w:color w:val="000000"/>
          <w:sz w:val="21"/>
          <w:szCs w:val="21"/>
          <w:lang w:val="en-GB"/>
        </w:rPr>
        <w:t>Important Note:</w:t>
      </w:r>
      <w:r w:rsidR="00210AF0" w:rsidRPr="00C86E4C">
        <w:rPr>
          <w:rFonts w:ascii="British Council Sans" w:hAnsi="British Council Sans" w:cs="Arial"/>
          <w:b/>
          <w:color w:val="000000"/>
          <w:sz w:val="21"/>
          <w:szCs w:val="21"/>
          <w:lang w:val="en-GB"/>
        </w:rPr>
        <w:t xml:space="preserve"> </w:t>
      </w:r>
      <w:r w:rsidR="009020BE" w:rsidRPr="00C86E4C">
        <w:rPr>
          <w:rFonts w:ascii="British Council Sans" w:hAnsi="British Council Sans" w:cs="Arial"/>
          <w:sz w:val="21"/>
          <w:szCs w:val="21"/>
          <w:lang w:val="en-US"/>
        </w:rPr>
        <w:t xml:space="preserve">Failure to provide </w:t>
      </w:r>
      <w:r w:rsidR="006765F3" w:rsidRPr="00C86E4C">
        <w:rPr>
          <w:rFonts w:ascii="British Council Sans" w:hAnsi="British Council Sans" w:cs="Arial"/>
          <w:sz w:val="21"/>
          <w:szCs w:val="21"/>
          <w:lang w:val="en-US"/>
        </w:rPr>
        <w:t>all mandatory</w:t>
      </w:r>
      <w:r w:rsidR="009020BE" w:rsidRPr="00C86E4C">
        <w:rPr>
          <w:rFonts w:ascii="British Council Sans" w:hAnsi="British Council Sans" w:cs="Arial"/>
          <w:sz w:val="21"/>
          <w:szCs w:val="21"/>
          <w:lang w:val="en-US"/>
        </w:rPr>
        <w:t xml:space="preserve"> documentation may result in your submission being rejected</w:t>
      </w:r>
      <w:r w:rsidR="006765F3" w:rsidRPr="00C86E4C">
        <w:rPr>
          <w:rFonts w:ascii="British Council Sans" w:hAnsi="British Council Sans" w:cs="Arial"/>
          <w:sz w:val="21"/>
          <w:szCs w:val="21"/>
          <w:lang w:val="en-US"/>
        </w:rPr>
        <w:t>.</w:t>
      </w:r>
    </w:p>
    <w:p w14:paraId="3A0FF5F2" w14:textId="77777777" w:rsidR="00152242" w:rsidRPr="00C86E4C" w:rsidRDefault="00152242" w:rsidP="00E9518B">
      <w:pPr>
        <w:jc w:val="both"/>
        <w:rPr>
          <w:rFonts w:ascii="British Council Sans" w:hAnsi="British Council Sans" w:cs="Arial"/>
          <w:sz w:val="21"/>
          <w:szCs w:val="21"/>
          <w:lang w:val="en-US"/>
        </w:rPr>
      </w:pPr>
    </w:p>
    <w:p w14:paraId="5630AD66" w14:textId="77777777" w:rsidR="00164F5C" w:rsidRPr="00C86E4C" w:rsidRDefault="00164F5C" w:rsidP="00164F5C">
      <w:pPr>
        <w:rPr>
          <w:rFonts w:ascii="British Council Sans" w:hAnsi="British Council Sans"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1191"/>
        <w:tblGridChange w:id="1">
          <w:tblGrid>
            <w:gridCol w:w="360"/>
            <w:gridCol w:w="360"/>
            <w:gridCol w:w="7731"/>
            <w:gridCol w:w="1191"/>
          </w:tblGrid>
        </w:tblGridChange>
      </w:tblGrid>
      <w:tr w:rsidR="00164F5C" w:rsidRPr="00C86E4C" w14:paraId="01A6F5A6" w14:textId="77777777" w:rsidTr="157C14B8">
        <w:trPr>
          <w:jc w:val="center"/>
        </w:trPr>
        <w:tc>
          <w:tcPr>
            <w:tcW w:w="9642" w:type="dxa"/>
            <w:gridSpan w:val="2"/>
            <w:shd w:val="clear" w:color="auto" w:fill="BFBFBF" w:themeFill="background1" w:themeFillShade="BF"/>
          </w:tcPr>
          <w:p w14:paraId="1C76EF95" w14:textId="77777777" w:rsidR="00164F5C" w:rsidRPr="00C86E4C" w:rsidRDefault="00164F5C" w:rsidP="009F1230">
            <w:pPr>
              <w:jc w:val="center"/>
              <w:rPr>
                <w:rFonts w:ascii="British Council Sans" w:hAnsi="British Council Sans" w:cs="Arial"/>
                <w:b/>
                <w:sz w:val="21"/>
                <w:szCs w:val="21"/>
              </w:rPr>
            </w:pPr>
            <w:r w:rsidRPr="00C86E4C">
              <w:rPr>
                <w:rFonts w:ascii="British Council Sans" w:hAnsi="British Council Sans" w:cs="Arial"/>
                <w:b/>
                <w:sz w:val="21"/>
                <w:szCs w:val="21"/>
              </w:rPr>
              <w:t>Submission Checklist</w:t>
            </w:r>
          </w:p>
        </w:tc>
      </w:tr>
      <w:tr w:rsidR="00164F5C" w:rsidRPr="00C86E4C" w14:paraId="78FDEF1E" w14:textId="77777777" w:rsidTr="157C14B8">
        <w:trPr>
          <w:jc w:val="center"/>
        </w:trPr>
        <w:tc>
          <w:tcPr>
            <w:tcW w:w="8451" w:type="dxa"/>
            <w:shd w:val="clear" w:color="auto" w:fill="D9D9D9" w:themeFill="background1" w:themeFillShade="D9"/>
          </w:tcPr>
          <w:p w14:paraId="7089407A" w14:textId="77777777" w:rsidR="00164F5C" w:rsidRPr="00C86E4C" w:rsidRDefault="00164F5C" w:rsidP="009F1230">
            <w:pPr>
              <w:rPr>
                <w:rFonts w:ascii="British Council Sans" w:hAnsi="British Council Sans" w:cs="Arial"/>
                <w:b/>
                <w:sz w:val="21"/>
                <w:szCs w:val="21"/>
              </w:rPr>
            </w:pPr>
            <w:r w:rsidRPr="00C86E4C">
              <w:rPr>
                <w:rFonts w:ascii="British Council Sans" w:hAnsi="British Council Sans" w:cs="Arial"/>
                <w:b/>
                <w:sz w:val="21"/>
                <w:szCs w:val="21"/>
              </w:rPr>
              <w:t>Document</w:t>
            </w:r>
          </w:p>
        </w:tc>
        <w:tc>
          <w:tcPr>
            <w:tcW w:w="1191" w:type="dxa"/>
            <w:shd w:val="clear" w:color="auto" w:fill="D9D9D9" w:themeFill="background1" w:themeFillShade="D9"/>
          </w:tcPr>
          <w:p w14:paraId="24AF0E98" w14:textId="77777777" w:rsidR="00164F5C" w:rsidRPr="00C86E4C" w:rsidRDefault="006765F3" w:rsidP="006765F3">
            <w:pPr>
              <w:jc w:val="center"/>
              <w:rPr>
                <w:rFonts w:ascii="British Council Sans" w:hAnsi="British Council Sans" w:cs="Arial"/>
                <w:b/>
                <w:sz w:val="21"/>
                <w:szCs w:val="21"/>
                <w:lang w:val="en-GB"/>
              </w:rPr>
            </w:pPr>
            <w:r w:rsidRPr="00C86E4C">
              <w:rPr>
                <w:rFonts w:ascii="British Council Sans" w:hAnsi="British Council Sans" w:cs="Arial"/>
                <w:b/>
                <w:sz w:val="21"/>
                <w:szCs w:val="21"/>
                <w:lang w:val="en-GB"/>
              </w:rPr>
              <w:t>Y / N</w:t>
            </w:r>
          </w:p>
        </w:tc>
      </w:tr>
      <w:tr w:rsidR="00174D64" w:rsidRPr="00C86E4C" w14:paraId="0843B131" w14:textId="77777777" w:rsidTr="157C14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 w:author="Atanasiu, Ionut (Marketing and Communications)" w:date="2023-09-12T12: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jc w:val="center"/>
          <w:trPrChange w:id="3" w:author="Atanasiu, Ionut (Marketing and Communications)" w:date="2023-09-12T12:26:00Z">
            <w:trPr>
              <w:gridAfter w:val="0"/>
              <w:jc w:val="center"/>
            </w:trPr>
          </w:trPrChange>
        </w:trPr>
        <w:tc>
          <w:tcPr>
            <w:tcW w:w="8451" w:type="dxa"/>
            <w:tcBorders>
              <w:top w:val="single" w:sz="4" w:space="0" w:color="auto"/>
              <w:left w:val="single" w:sz="4" w:space="0" w:color="auto"/>
              <w:bottom w:val="single" w:sz="4" w:space="0" w:color="auto"/>
              <w:right w:val="single" w:sz="4" w:space="0" w:color="auto"/>
            </w:tcBorders>
            <w:shd w:val="clear" w:color="auto" w:fill="auto"/>
            <w:vAlign w:val="center"/>
            <w:tcPrChange w:id="4" w:author="Atanasiu, Ionut (Marketing and Communications)" w:date="2023-09-12T12:26:00Z">
              <w:tcPr>
                <w:tcW w:w="0" w:type="auto"/>
              </w:tcPr>
            </w:tcPrChange>
          </w:tcPr>
          <w:p w14:paraId="61829076" w14:textId="77777777" w:rsidR="00174D64" w:rsidRPr="00C86E4C" w:rsidRDefault="00174D64" w:rsidP="00174D64">
            <w:pPr>
              <w:rPr>
                <w:rFonts w:ascii="British Council Sans" w:hAnsi="British Council Sans" w:cs="Arial"/>
                <w:sz w:val="21"/>
                <w:szCs w:val="21"/>
                <w:lang w:val="en-GB"/>
              </w:rPr>
            </w:pPr>
          </w:p>
          <w:p w14:paraId="70C7DCD5" w14:textId="77777777" w:rsidR="00174D64" w:rsidRPr="00C86E4C" w:rsidRDefault="00174D64" w:rsidP="00174D64">
            <w:pPr>
              <w:rPr>
                <w:rFonts w:ascii="British Council Sans" w:hAnsi="British Council Sans" w:cs="Arial"/>
                <w:sz w:val="21"/>
                <w:szCs w:val="21"/>
                <w:lang w:val="en-GB"/>
              </w:rPr>
            </w:pPr>
            <w:r w:rsidRPr="00C86E4C">
              <w:rPr>
                <w:rFonts w:ascii="British Council Sans" w:hAnsi="British Council Sans" w:cs="Arial"/>
                <w:sz w:val="21"/>
                <w:szCs w:val="21"/>
              </w:rPr>
              <w:t xml:space="preserve">1. </w:t>
            </w:r>
            <w:r w:rsidRPr="00C86E4C">
              <w:rPr>
                <w:rFonts w:ascii="British Council Sans" w:hAnsi="British Council Sans" w:cs="Arial"/>
                <w:sz w:val="21"/>
                <w:szCs w:val="21"/>
                <w:lang w:val="en-GB"/>
              </w:rPr>
              <w:t xml:space="preserve">Confirm acceptance of the Annex </w:t>
            </w:r>
            <w:r w:rsidR="00D3478A" w:rsidRPr="00C86E4C">
              <w:rPr>
                <w:rFonts w:ascii="British Council Sans" w:hAnsi="British Council Sans" w:cs="Arial"/>
                <w:sz w:val="21"/>
                <w:szCs w:val="21"/>
                <w:lang w:val="en-GB"/>
              </w:rPr>
              <w:t>1</w:t>
            </w:r>
            <w:r w:rsidRPr="00C86E4C">
              <w:rPr>
                <w:rFonts w:ascii="British Council Sans" w:hAnsi="British Council Sans" w:cs="Arial"/>
                <w:sz w:val="21"/>
                <w:szCs w:val="21"/>
                <w:lang w:val="en-GB"/>
              </w:rPr>
              <w:t xml:space="preserve"> (Terms and Conditions), including any changes made via clarifications during the tender process.</w:t>
            </w:r>
          </w:p>
          <w:p w14:paraId="2BA226A1" w14:textId="77777777" w:rsidR="00174D64" w:rsidRPr="00C86E4C" w:rsidRDefault="00174D64" w:rsidP="00174D64">
            <w:pPr>
              <w:rPr>
                <w:rFonts w:ascii="British Council Sans" w:hAnsi="British Council Sans" w:cs="Arial"/>
                <w:sz w:val="21"/>
                <w:szCs w:val="21"/>
                <w:lang w:val="en-GB"/>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Change w:id="5" w:author="Atanasiu, Ionut (Marketing and Communications)" w:date="2023-09-12T12:26:00Z">
              <w:tcPr>
                <w:tcW w:w="0" w:type="auto"/>
              </w:tcPr>
            </w:tcPrChange>
          </w:tcPr>
          <w:p w14:paraId="17AD93B2" w14:textId="77777777" w:rsidR="00174D64" w:rsidRPr="00C86E4C" w:rsidRDefault="00174D64" w:rsidP="713EAFD2">
            <w:pPr>
              <w:jc w:val="center"/>
              <w:rPr>
                <w:rFonts w:ascii="British Council Sans" w:hAnsi="British Council Sans" w:cs="Arial"/>
                <w:sz w:val="21"/>
                <w:szCs w:val="21"/>
              </w:rPr>
            </w:pPr>
          </w:p>
        </w:tc>
      </w:tr>
      <w:tr w:rsidR="00164F5C" w:rsidRPr="00C86E4C" w14:paraId="2CBEBB56" w14:textId="77777777" w:rsidTr="157C14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 w:author="Atanasiu, Ionut (Marketing and Communications)" w:date="2023-09-12T12: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jc w:val="center"/>
          <w:trPrChange w:id="7" w:author="Atanasiu, Ionut (Marketing and Communications)" w:date="2023-09-12T12:26:00Z">
            <w:trPr>
              <w:gridAfter w:val="0"/>
              <w:jc w:val="center"/>
            </w:trPr>
          </w:trPrChange>
        </w:trPr>
        <w:tc>
          <w:tcPr>
            <w:tcW w:w="8451" w:type="dxa"/>
            <w:tcBorders>
              <w:top w:val="single" w:sz="4" w:space="0" w:color="auto"/>
              <w:left w:val="single" w:sz="4" w:space="0" w:color="auto"/>
              <w:bottom w:val="single" w:sz="4" w:space="0" w:color="auto"/>
              <w:right w:val="single" w:sz="4" w:space="0" w:color="auto"/>
            </w:tcBorders>
            <w:shd w:val="clear" w:color="auto" w:fill="auto"/>
            <w:tcPrChange w:id="8" w:author="Atanasiu, Ionut (Marketing and Communications)" w:date="2023-09-12T12:26:00Z">
              <w:tcPr>
                <w:tcW w:w="0" w:type="auto"/>
              </w:tcPr>
            </w:tcPrChange>
          </w:tcPr>
          <w:p w14:paraId="0DE4B5B7" w14:textId="77777777" w:rsidR="00BD3EB3" w:rsidRPr="00C86E4C" w:rsidRDefault="00BD3EB3" w:rsidP="00174D64">
            <w:pPr>
              <w:rPr>
                <w:rFonts w:ascii="British Council Sans" w:hAnsi="British Council Sans" w:cs="Arial"/>
                <w:sz w:val="21"/>
                <w:szCs w:val="21"/>
                <w:lang w:val="en-GB"/>
              </w:rPr>
            </w:pPr>
          </w:p>
          <w:p w14:paraId="35E08615" w14:textId="5093D723" w:rsidR="00164F5C" w:rsidRPr="00C86E4C" w:rsidRDefault="007708E7" w:rsidP="00174D64">
            <w:pPr>
              <w:rPr>
                <w:rFonts w:ascii="British Council Sans" w:hAnsi="British Council Sans" w:cs="Arial"/>
                <w:sz w:val="21"/>
                <w:szCs w:val="21"/>
                <w:lang w:val="en-GB"/>
              </w:rPr>
            </w:pPr>
            <w:r w:rsidRPr="157C14B8">
              <w:rPr>
                <w:rFonts w:ascii="British Council Sans" w:hAnsi="British Council Sans" w:cs="Arial"/>
                <w:sz w:val="21"/>
                <w:szCs w:val="21"/>
                <w:lang w:val="en-GB"/>
              </w:rPr>
              <w:t>2</w:t>
            </w:r>
            <w:r w:rsidR="00164F5C" w:rsidRPr="157C14B8">
              <w:rPr>
                <w:rFonts w:ascii="British Council Sans" w:hAnsi="British Council Sans" w:cs="Arial"/>
                <w:sz w:val="21"/>
                <w:szCs w:val="21"/>
              </w:rPr>
              <w:t xml:space="preserve">. </w:t>
            </w:r>
            <w:r w:rsidR="00FB3018" w:rsidRPr="157C14B8">
              <w:rPr>
                <w:rFonts w:ascii="British Council Sans" w:hAnsi="British Council Sans" w:cs="Arial"/>
                <w:sz w:val="21"/>
                <w:szCs w:val="21"/>
              </w:rPr>
              <w:t xml:space="preserve">Completed response in Annex </w:t>
            </w:r>
            <w:r w:rsidR="6ECEAE8D" w:rsidRPr="157C14B8">
              <w:rPr>
                <w:rFonts w:ascii="British Council Sans" w:hAnsi="British Council Sans" w:cs="Arial"/>
                <w:sz w:val="21"/>
                <w:szCs w:val="21"/>
                <w:lang w:val="en-GB"/>
              </w:rPr>
              <w:t>2</w:t>
            </w:r>
            <w:r w:rsidR="6ECEAE8D" w:rsidRPr="157C14B8">
              <w:rPr>
                <w:rFonts w:ascii="British Council Sans" w:hAnsi="British Council Sans" w:cs="Arial"/>
                <w:sz w:val="21"/>
                <w:szCs w:val="21"/>
              </w:rPr>
              <w:t xml:space="preserve"> </w:t>
            </w:r>
            <w:r w:rsidR="00FB3018" w:rsidRPr="157C14B8">
              <w:rPr>
                <w:rFonts w:ascii="British Council Sans" w:hAnsi="British Council Sans" w:cs="Arial"/>
                <w:sz w:val="21"/>
                <w:szCs w:val="21"/>
              </w:rPr>
              <w:t xml:space="preserve">(Supplier Response) and in accordance with the requirements of the </w:t>
            </w:r>
            <w:r w:rsidR="00FB3018" w:rsidRPr="157C14B8">
              <w:rPr>
                <w:rFonts w:ascii="British Council Sans" w:hAnsi="British Council Sans" w:cs="Arial"/>
                <w:sz w:val="21"/>
                <w:szCs w:val="21"/>
                <w:lang w:val="en-GB"/>
              </w:rPr>
              <w:t>RFP</w:t>
            </w:r>
            <w:r>
              <w:br/>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Change w:id="9" w:author="Atanasiu, Ionut (Marketing and Communications)" w:date="2023-09-12T12:26:00Z">
              <w:tcPr>
                <w:tcW w:w="0" w:type="auto"/>
              </w:tcPr>
            </w:tcPrChange>
          </w:tcPr>
          <w:p w14:paraId="66204FF1" w14:textId="77777777" w:rsidR="00164F5C" w:rsidRPr="00C86E4C" w:rsidRDefault="00164F5C" w:rsidP="713EAFD2">
            <w:pPr>
              <w:jc w:val="center"/>
              <w:rPr>
                <w:rFonts w:ascii="British Council Sans" w:hAnsi="British Council Sans" w:cs="Arial"/>
                <w:sz w:val="21"/>
                <w:szCs w:val="21"/>
              </w:rPr>
            </w:pPr>
          </w:p>
        </w:tc>
      </w:tr>
      <w:tr w:rsidR="00164F5C" w:rsidRPr="00C86E4C" w14:paraId="7E66CA6E" w14:textId="77777777" w:rsidTr="157C14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 w:author="Atanasiu, Ionut (Marketing and Communications)" w:date="2023-09-12T12: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jc w:val="center"/>
          <w:trPrChange w:id="11" w:author="Atanasiu, Ionut (Marketing and Communications)" w:date="2023-09-12T12:26:00Z">
            <w:trPr>
              <w:gridAfter w:val="0"/>
              <w:jc w:val="center"/>
            </w:trPr>
          </w:trPrChange>
        </w:trPr>
        <w:tc>
          <w:tcPr>
            <w:tcW w:w="8451" w:type="dxa"/>
            <w:tcBorders>
              <w:top w:val="single" w:sz="4" w:space="0" w:color="auto"/>
              <w:left w:val="single" w:sz="4" w:space="0" w:color="auto"/>
              <w:bottom w:val="single" w:sz="4" w:space="0" w:color="auto"/>
              <w:right w:val="single" w:sz="4" w:space="0" w:color="auto"/>
            </w:tcBorders>
            <w:shd w:val="clear" w:color="auto" w:fill="auto"/>
            <w:tcPrChange w:id="12" w:author="Atanasiu, Ionut (Marketing and Communications)" w:date="2023-09-12T12:26:00Z">
              <w:tcPr>
                <w:tcW w:w="0" w:type="auto"/>
              </w:tcPr>
            </w:tcPrChange>
          </w:tcPr>
          <w:p w14:paraId="2DBF0D7D" w14:textId="77777777" w:rsidR="00BD3EB3" w:rsidRPr="00C86E4C" w:rsidRDefault="00BD3EB3" w:rsidP="00174D64">
            <w:pPr>
              <w:rPr>
                <w:rFonts w:ascii="British Council Sans" w:hAnsi="British Council Sans" w:cs="Arial"/>
                <w:sz w:val="21"/>
                <w:szCs w:val="21"/>
                <w:lang w:val="en-GB"/>
              </w:rPr>
            </w:pPr>
          </w:p>
          <w:p w14:paraId="5BF28676" w14:textId="77777777" w:rsidR="00164F5C" w:rsidRPr="00C86E4C" w:rsidRDefault="007708E7" w:rsidP="00174D64">
            <w:pPr>
              <w:rPr>
                <w:rFonts w:ascii="British Council Sans" w:hAnsi="British Council Sans" w:cs="Arial"/>
                <w:sz w:val="21"/>
                <w:szCs w:val="21"/>
                <w:lang w:val="en-GB"/>
              </w:rPr>
            </w:pPr>
            <w:r>
              <w:rPr>
                <w:rFonts w:ascii="British Council Sans" w:hAnsi="British Council Sans" w:cs="Arial"/>
                <w:sz w:val="21"/>
                <w:szCs w:val="21"/>
                <w:lang w:val="en-GB"/>
              </w:rPr>
              <w:t>3</w:t>
            </w:r>
            <w:r w:rsidR="00164F5C" w:rsidRPr="00C86E4C">
              <w:rPr>
                <w:rFonts w:ascii="British Council Sans" w:hAnsi="British Council Sans" w:cs="Arial"/>
                <w:sz w:val="21"/>
                <w:szCs w:val="21"/>
              </w:rPr>
              <w:t xml:space="preserve">. </w:t>
            </w:r>
            <w:r w:rsidR="00FB3018" w:rsidRPr="00C86E4C">
              <w:rPr>
                <w:rFonts w:ascii="British Council Sans" w:hAnsi="British Council Sans" w:cs="Arial"/>
                <w:sz w:val="21"/>
                <w:szCs w:val="21"/>
              </w:rPr>
              <w:t xml:space="preserve">Completed pricing proposal in Annex </w:t>
            </w:r>
            <w:r w:rsidR="00503F83">
              <w:rPr>
                <w:rFonts w:ascii="British Council Sans" w:hAnsi="British Council Sans" w:cs="Arial"/>
                <w:sz w:val="21"/>
                <w:szCs w:val="21"/>
                <w:lang w:val="en-GB"/>
              </w:rPr>
              <w:t>3</w:t>
            </w:r>
            <w:r w:rsidR="00503F83" w:rsidRPr="00C86E4C">
              <w:rPr>
                <w:rFonts w:ascii="British Council Sans" w:hAnsi="British Council Sans" w:cs="Arial"/>
                <w:sz w:val="21"/>
                <w:szCs w:val="21"/>
              </w:rPr>
              <w:t xml:space="preserve"> </w:t>
            </w:r>
            <w:r w:rsidR="00FB3018" w:rsidRPr="00C86E4C">
              <w:rPr>
                <w:rFonts w:ascii="British Council Sans" w:hAnsi="British Council Sans" w:cs="Arial"/>
                <w:sz w:val="21"/>
                <w:szCs w:val="21"/>
              </w:rPr>
              <w:t>(Pricing Approach)</w:t>
            </w:r>
          </w:p>
          <w:p w14:paraId="6B62F1B3" w14:textId="77777777" w:rsidR="00BD3EB3" w:rsidRPr="00C86E4C" w:rsidRDefault="00BD3EB3" w:rsidP="00174D64">
            <w:pPr>
              <w:rPr>
                <w:rFonts w:ascii="British Council Sans" w:hAnsi="British Council Sans" w:cs="Arial"/>
                <w:sz w:val="21"/>
                <w:szCs w:val="21"/>
                <w:lang w:val="en-GB"/>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Change w:id="13" w:author="Atanasiu, Ionut (Marketing and Communications)" w:date="2023-09-12T12:26:00Z">
              <w:tcPr>
                <w:tcW w:w="0" w:type="auto"/>
              </w:tcPr>
            </w:tcPrChange>
          </w:tcPr>
          <w:p w14:paraId="02F2C34E" w14:textId="77777777" w:rsidR="00164F5C" w:rsidRPr="00C86E4C" w:rsidRDefault="00164F5C" w:rsidP="713EAFD2">
            <w:pPr>
              <w:jc w:val="center"/>
              <w:rPr>
                <w:rFonts w:ascii="British Council Sans" w:hAnsi="British Council Sans" w:cs="Arial"/>
                <w:sz w:val="21"/>
                <w:szCs w:val="21"/>
              </w:rPr>
            </w:pPr>
          </w:p>
        </w:tc>
      </w:tr>
      <w:tr w:rsidR="00164F5C" w:rsidRPr="00C86E4C" w14:paraId="0A42F396" w14:textId="77777777" w:rsidTr="157C14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 w:author="Atanasiu, Ionut (Marketing and Communications)" w:date="2023-09-12T12: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jc w:val="center"/>
          <w:trPrChange w:id="15" w:author="Atanasiu, Ionut (Marketing and Communications)" w:date="2023-09-12T12:26:00Z">
            <w:trPr>
              <w:gridAfter w:val="0"/>
              <w:jc w:val="center"/>
            </w:trPr>
          </w:trPrChange>
        </w:trPr>
        <w:tc>
          <w:tcPr>
            <w:tcW w:w="8451" w:type="dxa"/>
            <w:tcBorders>
              <w:top w:val="single" w:sz="4" w:space="0" w:color="auto"/>
              <w:left w:val="single" w:sz="4" w:space="0" w:color="auto"/>
              <w:bottom w:val="single" w:sz="4" w:space="0" w:color="auto"/>
              <w:right w:val="single" w:sz="4" w:space="0" w:color="auto"/>
            </w:tcBorders>
            <w:shd w:val="clear" w:color="auto" w:fill="auto"/>
            <w:tcPrChange w:id="16" w:author="Atanasiu, Ionut (Marketing and Communications)" w:date="2023-09-12T12:26:00Z">
              <w:tcPr>
                <w:tcW w:w="0" w:type="auto"/>
              </w:tcPr>
            </w:tcPrChange>
          </w:tcPr>
          <w:p w14:paraId="680A4E5D" w14:textId="77777777" w:rsidR="00BD3EB3" w:rsidRPr="00C86E4C" w:rsidRDefault="00BD3EB3" w:rsidP="00174D64">
            <w:pPr>
              <w:rPr>
                <w:rFonts w:ascii="British Council Sans" w:hAnsi="British Council Sans" w:cs="Arial"/>
                <w:sz w:val="21"/>
                <w:szCs w:val="21"/>
                <w:lang w:val="en-GB"/>
              </w:rPr>
            </w:pPr>
          </w:p>
          <w:p w14:paraId="1255420F" w14:textId="77777777" w:rsidR="00164F5C" w:rsidRPr="00C86E4C" w:rsidRDefault="007708E7" w:rsidP="00174D64">
            <w:pPr>
              <w:rPr>
                <w:rFonts w:ascii="British Council Sans" w:hAnsi="British Council Sans" w:cs="Arial"/>
                <w:sz w:val="21"/>
                <w:szCs w:val="21"/>
                <w:lang w:val="en-GB"/>
              </w:rPr>
            </w:pPr>
            <w:r>
              <w:rPr>
                <w:rFonts w:ascii="British Council Sans" w:hAnsi="British Council Sans" w:cs="Arial"/>
                <w:sz w:val="21"/>
                <w:szCs w:val="21"/>
                <w:lang w:val="en-GB"/>
              </w:rPr>
              <w:t>4</w:t>
            </w:r>
            <w:r w:rsidR="00164F5C" w:rsidRPr="00C86E4C">
              <w:rPr>
                <w:rFonts w:ascii="British Council Sans" w:hAnsi="British Council Sans" w:cs="Arial"/>
                <w:sz w:val="21"/>
                <w:szCs w:val="21"/>
              </w:rPr>
              <w:t>. This checklist signed by an authorised representative</w:t>
            </w:r>
            <w:r w:rsidR="00BD3EB3" w:rsidRPr="00C86E4C">
              <w:rPr>
                <w:rFonts w:ascii="British Council Sans" w:hAnsi="British Council Sans" w:cs="Arial"/>
                <w:sz w:val="21"/>
                <w:szCs w:val="21"/>
                <w:lang w:val="en-GB"/>
              </w:rPr>
              <w:br/>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Change w:id="17" w:author="Atanasiu, Ionut (Marketing and Communications)" w:date="2023-09-12T12:26:00Z">
              <w:tcPr>
                <w:tcW w:w="0" w:type="auto"/>
              </w:tcPr>
            </w:tcPrChange>
          </w:tcPr>
          <w:p w14:paraId="19219836" w14:textId="77777777" w:rsidR="00164F5C" w:rsidRPr="00C86E4C" w:rsidRDefault="00164F5C" w:rsidP="713EAFD2">
            <w:pPr>
              <w:jc w:val="center"/>
              <w:rPr>
                <w:rFonts w:ascii="British Council Sans" w:hAnsi="British Council Sans" w:cs="Arial"/>
                <w:sz w:val="21"/>
                <w:szCs w:val="21"/>
              </w:rPr>
            </w:pPr>
          </w:p>
        </w:tc>
      </w:tr>
      <w:tr w:rsidR="00164F5C" w:rsidRPr="00C86E4C" w14:paraId="53420AC0" w14:textId="77777777" w:rsidTr="157C14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 w:author="Atanasiu, Ionut (Marketing and Communications)" w:date="2023-09-12T12: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jc w:val="center"/>
          <w:trPrChange w:id="19" w:author="Atanasiu, Ionut (Marketing and Communications)" w:date="2023-09-12T12:26:00Z">
            <w:trPr>
              <w:gridAfter w:val="0"/>
              <w:jc w:val="center"/>
            </w:trPr>
          </w:trPrChange>
        </w:trPr>
        <w:tc>
          <w:tcPr>
            <w:tcW w:w="8451" w:type="dxa"/>
            <w:tcBorders>
              <w:top w:val="single" w:sz="4" w:space="0" w:color="auto"/>
              <w:left w:val="single" w:sz="4" w:space="0" w:color="auto"/>
              <w:bottom w:val="single" w:sz="4" w:space="0" w:color="auto"/>
              <w:right w:val="single" w:sz="4" w:space="0" w:color="auto"/>
            </w:tcBorders>
            <w:shd w:val="clear" w:color="auto" w:fill="auto"/>
            <w:tcPrChange w:id="20" w:author="Atanasiu, Ionut (Marketing and Communications)" w:date="2023-09-12T12:26:00Z">
              <w:tcPr>
                <w:tcW w:w="0" w:type="auto"/>
              </w:tcPr>
            </w:tcPrChange>
          </w:tcPr>
          <w:p w14:paraId="296FEF7D" w14:textId="77777777" w:rsidR="00BD3EB3" w:rsidRPr="00C86E4C" w:rsidRDefault="00BD3EB3" w:rsidP="00174D64">
            <w:pPr>
              <w:rPr>
                <w:rFonts w:ascii="British Council Sans" w:hAnsi="British Council Sans" w:cs="Arial"/>
                <w:sz w:val="21"/>
                <w:szCs w:val="21"/>
                <w:lang w:val="en-GB"/>
              </w:rPr>
            </w:pPr>
          </w:p>
          <w:p w14:paraId="5B36D723" w14:textId="77777777" w:rsidR="00164F5C" w:rsidRPr="00C86E4C" w:rsidRDefault="007708E7" w:rsidP="00174D64">
            <w:pPr>
              <w:rPr>
                <w:rFonts w:ascii="British Council Sans" w:hAnsi="British Council Sans" w:cs="Arial"/>
                <w:sz w:val="21"/>
                <w:szCs w:val="21"/>
                <w:lang w:val="en-GB"/>
              </w:rPr>
            </w:pPr>
            <w:r>
              <w:rPr>
                <w:rFonts w:ascii="British Council Sans" w:hAnsi="British Council Sans" w:cs="Arial"/>
                <w:sz w:val="21"/>
                <w:szCs w:val="21"/>
                <w:lang w:val="en-GB"/>
              </w:rPr>
              <w:t>5</w:t>
            </w:r>
            <w:r w:rsidR="00164F5C" w:rsidRPr="00C86E4C">
              <w:rPr>
                <w:rFonts w:ascii="British Council Sans" w:hAnsi="British Council Sans" w:cs="Arial"/>
                <w:sz w:val="21"/>
                <w:szCs w:val="21"/>
              </w:rPr>
              <w:t>. Appendix A to this checklist in relation to information considered by you to be confidential / commercially sensitive</w:t>
            </w:r>
            <w:r w:rsidR="00BD3EB3" w:rsidRPr="00C86E4C">
              <w:rPr>
                <w:rFonts w:ascii="British Council Sans" w:hAnsi="British Council Sans" w:cs="Arial"/>
                <w:sz w:val="21"/>
                <w:szCs w:val="21"/>
                <w:lang w:val="en-GB"/>
              </w:rPr>
              <w:br/>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Change w:id="21" w:author="Atanasiu, Ionut (Marketing and Communications)" w:date="2023-09-12T12:26:00Z">
              <w:tcPr>
                <w:tcW w:w="0" w:type="auto"/>
              </w:tcPr>
            </w:tcPrChange>
          </w:tcPr>
          <w:p w14:paraId="7194DBDC" w14:textId="77777777" w:rsidR="00164F5C" w:rsidRPr="00C86E4C" w:rsidRDefault="00164F5C" w:rsidP="713EAFD2">
            <w:pPr>
              <w:jc w:val="center"/>
              <w:rPr>
                <w:rFonts w:ascii="British Council Sans" w:hAnsi="British Council Sans" w:cs="Arial"/>
                <w:sz w:val="21"/>
                <w:szCs w:val="21"/>
              </w:rPr>
            </w:pPr>
          </w:p>
        </w:tc>
      </w:tr>
    </w:tbl>
    <w:p w14:paraId="769D0D3C" w14:textId="77777777" w:rsidR="00164F5C" w:rsidRPr="00C86E4C" w:rsidRDefault="00164F5C" w:rsidP="00164F5C">
      <w:pPr>
        <w:rPr>
          <w:rFonts w:ascii="British Council Sans" w:hAnsi="British Council Sans" w:cs="Arial"/>
          <w:sz w:val="21"/>
          <w:szCs w:val="21"/>
        </w:rPr>
      </w:pPr>
    </w:p>
    <w:p w14:paraId="54CD245A" w14:textId="77777777" w:rsidR="006765F3" w:rsidRPr="00C86E4C" w:rsidRDefault="006765F3" w:rsidP="006765F3">
      <w:pPr>
        <w:jc w:val="both"/>
        <w:rPr>
          <w:rFonts w:ascii="British Council Sans" w:hAnsi="British Council Sans" w:cs="Arial"/>
          <w:sz w:val="21"/>
          <w:szCs w:val="21"/>
          <w:lang w:val="en-GB"/>
        </w:rPr>
      </w:pPr>
    </w:p>
    <w:p w14:paraId="1F557684" w14:textId="77777777" w:rsidR="00164F5C" w:rsidRPr="00C86E4C" w:rsidRDefault="00164F5C" w:rsidP="006765F3">
      <w:pPr>
        <w:jc w:val="both"/>
        <w:rPr>
          <w:rFonts w:ascii="British Council Sans" w:hAnsi="British Council Sans" w:cs="Arial"/>
          <w:sz w:val="21"/>
          <w:szCs w:val="21"/>
        </w:rPr>
      </w:pPr>
      <w:r w:rsidRPr="00C86E4C">
        <w:rPr>
          <w:rFonts w:ascii="British Council Sans" w:hAnsi="British Council Sans"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1231BE67" w14:textId="77777777" w:rsidR="00164F5C" w:rsidRPr="00C86E4C" w:rsidRDefault="00164F5C" w:rsidP="00164F5C">
      <w:pPr>
        <w:rPr>
          <w:rFonts w:ascii="British Council Sans" w:hAnsi="British Council Sans" w:cs="Arial"/>
          <w:b/>
          <w:i/>
          <w:szCs w:val="22"/>
        </w:rPr>
      </w:pPr>
    </w:p>
    <w:p w14:paraId="36FEB5B0" w14:textId="77777777" w:rsidR="00164F5C" w:rsidRPr="00C86E4C" w:rsidRDefault="00164F5C" w:rsidP="00164F5C">
      <w:pPr>
        <w:rPr>
          <w:rFonts w:ascii="British Council Sans" w:hAnsi="British Council Sans"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C86E4C" w14:paraId="390E751B" w14:textId="77777777" w:rsidTr="006765F3">
        <w:tc>
          <w:tcPr>
            <w:tcW w:w="2500" w:type="dxa"/>
            <w:shd w:val="clear" w:color="auto" w:fill="F3F3F3"/>
          </w:tcPr>
          <w:p w14:paraId="2BDA5A3D" w14:textId="77777777" w:rsidR="00164F5C" w:rsidRPr="00C86E4C" w:rsidRDefault="00164F5C" w:rsidP="009F1230">
            <w:pPr>
              <w:spacing w:after="120"/>
              <w:rPr>
                <w:rFonts w:ascii="British Council Sans" w:hAnsi="British Council Sans" w:cs="Arial"/>
                <w:b/>
                <w:bCs/>
                <w:szCs w:val="19"/>
              </w:rPr>
            </w:pPr>
            <w:r w:rsidRPr="00C86E4C">
              <w:rPr>
                <w:rFonts w:ascii="British Council Sans" w:hAnsi="British Council Sans" w:cs="Arial"/>
                <w:b/>
                <w:bCs/>
                <w:szCs w:val="19"/>
              </w:rPr>
              <w:t>Supplier:</w:t>
            </w:r>
          </w:p>
        </w:tc>
        <w:tc>
          <w:tcPr>
            <w:tcW w:w="5847" w:type="dxa"/>
            <w:shd w:val="clear" w:color="auto" w:fill="auto"/>
          </w:tcPr>
          <w:p w14:paraId="30D7AA69" w14:textId="77777777" w:rsidR="00164F5C" w:rsidRPr="00C86E4C" w:rsidRDefault="00164F5C" w:rsidP="009F1230">
            <w:pPr>
              <w:spacing w:after="120"/>
              <w:rPr>
                <w:rFonts w:ascii="British Council Sans" w:hAnsi="British Council Sans" w:cs="Arial"/>
                <w:szCs w:val="19"/>
              </w:rPr>
            </w:pPr>
          </w:p>
        </w:tc>
      </w:tr>
      <w:tr w:rsidR="00164F5C" w:rsidRPr="00C86E4C" w14:paraId="4C8BFC02" w14:textId="77777777" w:rsidTr="006765F3">
        <w:tc>
          <w:tcPr>
            <w:tcW w:w="2500" w:type="dxa"/>
            <w:shd w:val="clear" w:color="auto" w:fill="F3F3F3"/>
          </w:tcPr>
          <w:p w14:paraId="0AA441FC" w14:textId="77777777" w:rsidR="00164F5C" w:rsidRPr="00C86E4C" w:rsidRDefault="00164F5C" w:rsidP="009F1230">
            <w:pPr>
              <w:spacing w:after="120"/>
              <w:rPr>
                <w:rFonts w:ascii="British Council Sans" w:hAnsi="British Council Sans" w:cs="Arial"/>
                <w:b/>
                <w:bCs/>
                <w:szCs w:val="19"/>
              </w:rPr>
            </w:pPr>
            <w:r w:rsidRPr="00C86E4C">
              <w:rPr>
                <w:rFonts w:ascii="British Council Sans" w:hAnsi="British Council Sans" w:cs="Arial"/>
                <w:b/>
                <w:bCs/>
                <w:szCs w:val="19"/>
              </w:rPr>
              <w:t xml:space="preserve">Date: </w:t>
            </w:r>
          </w:p>
        </w:tc>
        <w:tc>
          <w:tcPr>
            <w:tcW w:w="5847" w:type="dxa"/>
            <w:shd w:val="clear" w:color="auto" w:fill="auto"/>
          </w:tcPr>
          <w:p w14:paraId="7196D064" w14:textId="77777777" w:rsidR="00164F5C" w:rsidRPr="00C86E4C" w:rsidRDefault="00164F5C" w:rsidP="009F1230">
            <w:pPr>
              <w:spacing w:after="120"/>
              <w:rPr>
                <w:rFonts w:ascii="British Council Sans" w:hAnsi="British Council Sans" w:cs="Arial"/>
                <w:szCs w:val="19"/>
              </w:rPr>
            </w:pPr>
          </w:p>
        </w:tc>
      </w:tr>
      <w:tr w:rsidR="00164F5C" w:rsidRPr="00C86E4C" w14:paraId="57A01C10" w14:textId="77777777" w:rsidTr="006765F3">
        <w:tc>
          <w:tcPr>
            <w:tcW w:w="2500" w:type="dxa"/>
            <w:shd w:val="clear" w:color="auto" w:fill="F3F3F3"/>
          </w:tcPr>
          <w:p w14:paraId="3C02C7E1" w14:textId="77777777" w:rsidR="00164F5C" w:rsidRPr="00C86E4C" w:rsidRDefault="00164F5C" w:rsidP="009F1230">
            <w:pPr>
              <w:spacing w:after="120"/>
              <w:rPr>
                <w:rFonts w:ascii="British Council Sans" w:hAnsi="British Council Sans" w:cs="Arial"/>
                <w:b/>
                <w:bCs/>
                <w:szCs w:val="19"/>
              </w:rPr>
            </w:pPr>
            <w:r w:rsidRPr="00C86E4C">
              <w:rPr>
                <w:rFonts w:ascii="British Council Sans" w:hAnsi="British Council Sans" w:cs="Arial"/>
                <w:b/>
                <w:bCs/>
                <w:szCs w:val="19"/>
              </w:rPr>
              <w:t>Name (print):</w:t>
            </w:r>
          </w:p>
        </w:tc>
        <w:tc>
          <w:tcPr>
            <w:tcW w:w="5847" w:type="dxa"/>
            <w:shd w:val="clear" w:color="auto" w:fill="auto"/>
          </w:tcPr>
          <w:p w14:paraId="34FF1C98" w14:textId="77777777" w:rsidR="00164F5C" w:rsidRPr="00C86E4C" w:rsidRDefault="00164F5C" w:rsidP="009F1230">
            <w:pPr>
              <w:spacing w:after="120"/>
              <w:rPr>
                <w:rFonts w:ascii="British Council Sans" w:hAnsi="British Council Sans" w:cs="Arial"/>
                <w:szCs w:val="19"/>
              </w:rPr>
            </w:pPr>
          </w:p>
        </w:tc>
      </w:tr>
      <w:tr w:rsidR="00164F5C" w:rsidRPr="00C86E4C" w14:paraId="0A849FD5" w14:textId="77777777" w:rsidTr="006765F3">
        <w:tc>
          <w:tcPr>
            <w:tcW w:w="2500" w:type="dxa"/>
            <w:shd w:val="clear" w:color="auto" w:fill="F3F3F3"/>
          </w:tcPr>
          <w:p w14:paraId="6AAAFE7E" w14:textId="77777777" w:rsidR="00164F5C" w:rsidRPr="00C86E4C" w:rsidRDefault="00164F5C" w:rsidP="009F1230">
            <w:pPr>
              <w:spacing w:after="120"/>
              <w:rPr>
                <w:rFonts w:ascii="British Council Sans" w:hAnsi="British Council Sans" w:cs="Arial"/>
                <w:b/>
                <w:bCs/>
                <w:szCs w:val="19"/>
              </w:rPr>
            </w:pPr>
            <w:r w:rsidRPr="00C86E4C">
              <w:rPr>
                <w:rFonts w:ascii="British Council Sans" w:hAnsi="British Council Sans" w:cs="Arial"/>
                <w:b/>
                <w:bCs/>
                <w:szCs w:val="19"/>
              </w:rPr>
              <w:t>Position:</w:t>
            </w:r>
          </w:p>
        </w:tc>
        <w:tc>
          <w:tcPr>
            <w:tcW w:w="5847" w:type="dxa"/>
            <w:shd w:val="clear" w:color="auto" w:fill="auto"/>
          </w:tcPr>
          <w:p w14:paraId="6D072C0D" w14:textId="77777777" w:rsidR="00164F5C" w:rsidRPr="00C86E4C" w:rsidRDefault="00164F5C" w:rsidP="009F1230">
            <w:pPr>
              <w:spacing w:after="120"/>
              <w:rPr>
                <w:rFonts w:ascii="British Council Sans" w:hAnsi="British Council Sans" w:cs="Arial"/>
                <w:szCs w:val="19"/>
              </w:rPr>
            </w:pPr>
          </w:p>
        </w:tc>
      </w:tr>
      <w:tr w:rsidR="00164F5C" w:rsidRPr="00C86E4C" w14:paraId="3F6D6C16" w14:textId="77777777" w:rsidTr="006765F3">
        <w:tc>
          <w:tcPr>
            <w:tcW w:w="2500" w:type="dxa"/>
            <w:shd w:val="clear" w:color="auto" w:fill="F3F3F3"/>
          </w:tcPr>
          <w:p w14:paraId="46032B70" w14:textId="77777777" w:rsidR="00164F5C" w:rsidRPr="00C86E4C" w:rsidRDefault="00164F5C" w:rsidP="009F1230">
            <w:pPr>
              <w:spacing w:after="120"/>
              <w:rPr>
                <w:rFonts w:ascii="British Council Sans" w:hAnsi="British Council Sans" w:cs="Arial"/>
                <w:b/>
                <w:bCs/>
                <w:szCs w:val="19"/>
              </w:rPr>
            </w:pPr>
            <w:r w:rsidRPr="00C86E4C">
              <w:rPr>
                <w:rFonts w:ascii="British Council Sans" w:hAnsi="British Council Sans" w:cs="Arial"/>
                <w:b/>
                <w:bCs/>
                <w:szCs w:val="19"/>
              </w:rPr>
              <w:t>Signature:</w:t>
            </w:r>
          </w:p>
        </w:tc>
        <w:tc>
          <w:tcPr>
            <w:tcW w:w="5847" w:type="dxa"/>
            <w:shd w:val="clear" w:color="auto" w:fill="auto"/>
          </w:tcPr>
          <w:p w14:paraId="48A21919" w14:textId="77777777" w:rsidR="00164F5C" w:rsidRPr="00C86E4C" w:rsidRDefault="00164F5C" w:rsidP="009F1230">
            <w:pPr>
              <w:spacing w:after="120"/>
              <w:rPr>
                <w:rFonts w:ascii="British Council Sans" w:hAnsi="British Council Sans" w:cs="Arial"/>
                <w:szCs w:val="19"/>
              </w:rPr>
            </w:pPr>
          </w:p>
        </w:tc>
      </w:tr>
      <w:tr w:rsidR="00164F5C" w:rsidRPr="00C86E4C" w14:paraId="53444F9A" w14:textId="77777777" w:rsidTr="006765F3">
        <w:tc>
          <w:tcPr>
            <w:tcW w:w="2500" w:type="dxa"/>
            <w:shd w:val="clear" w:color="auto" w:fill="F3F3F3"/>
          </w:tcPr>
          <w:p w14:paraId="75AAB191" w14:textId="77777777" w:rsidR="00164F5C" w:rsidRPr="00C86E4C" w:rsidRDefault="00164F5C" w:rsidP="009F1230">
            <w:pPr>
              <w:spacing w:after="120"/>
              <w:rPr>
                <w:rFonts w:ascii="British Council Sans" w:hAnsi="British Council Sans" w:cs="Arial"/>
                <w:b/>
                <w:bCs/>
                <w:i/>
                <w:szCs w:val="22"/>
              </w:rPr>
            </w:pPr>
            <w:r w:rsidRPr="00C86E4C">
              <w:rPr>
                <w:rFonts w:ascii="British Council Sans" w:hAnsi="British Council Sans" w:cs="Arial"/>
                <w:b/>
                <w:bCs/>
                <w:szCs w:val="19"/>
              </w:rPr>
              <w:t xml:space="preserve">Title: </w:t>
            </w:r>
          </w:p>
        </w:tc>
        <w:tc>
          <w:tcPr>
            <w:tcW w:w="5847" w:type="dxa"/>
            <w:shd w:val="clear" w:color="auto" w:fill="auto"/>
          </w:tcPr>
          <w:p w14:paraId="6BD18F9B" w14:textId="77777777" w:rsidR="00164F5C" w:rsidRPr="00C86E4C" w:rsidRDefault="00164F5C" w:rsidP="009F1230">
            <w:pPr>
              <w:spacing w:after="120"/>
              <w:rPr>
                <w:rFonts w:ascii="British Council Sans" w:hAnsi="British Council Sans" w:cs="Arial"/>
                <w:b/>
                <w:i/>
                <w:szCs w:val="22"/>
              </w:rPr>
            </w:pPr>
          </w:p>
        </w:tc>
      </w:tr>
    </w:tbl>
    <w:p w14:paraId="238601FE" w14:textId="77777777" w:rsidR="00AF38E7" w:rsidRDefault="00AF38E7" w:rsidP="00164F5C">
      <w:pPr>
        <w:rPr>
          <w:rFonts w:ascii="British Council Sans" w:hAnsi="British Council Sans" w:cs="Arial"/>
          <w:b/>
          <w:szCs w:val="28"/>
        </w:rPr>
      </w:pPr>
    </w:p>
    <w:p w14:paraId="0AA0D2E9" w14:textId="77777777" w:rsidR="00164F5C" w:rsidRPr="00AF38E7" w:rsidRDefault="007708E7" w:rsidP="00164F5C">
      <w:pPr>
        <w:rPr>
          <w:rFonts w:ascii="British Council Sans" w:hAnsi="British Council Sans" w:cs="Arial"/>
          <w:i/>
          <w:sz w:val="21"/>
          <w:szCs w:val="21"/>
          <w:highlight w:val="yellow"/>
        </w:rPr>
      </w:pPr>
      <w:r>
        <w:rPr>
          <w:rFonts w:ascii="British Council Sans" w:hAnsi="British Council Sans" w:cs="Arial"/>
          <w:b/>
          <w:sz w:val="22"/>
          <w:szCs w:val="28"/>
        </w:rPr>
        <w:br w:type="page"/>
      </w:r>
      <w:r w:rsidR="00164F5C" w:rsidRPr="00C86E4C">
        <w:rPr>
          <w:rFonts w:ascii="British Council Sans" w:hAnsi="British Council Sans" w:cs="Arial"/>
          <w:b/>
          <w:sz w:val="22"/>
          <w:szCs w:val="28"/>
        </w:rPr>
        <w:lastRenderedPageBreak/>
        <w:t>Appendix A to Submission Checklist</w:t>
      </w:r>
    </w:p>
    <w:p w14:paraId="0F3CABC7" w14:textId="77777777" w:rsidR="00164F5C" w:rsidRPr="00C86E4C" w:rsidRDefault="00164F5C" w:rsidP="00164F5C">
      <w:pPr>
        <w:rPr>
          <w:rFonts w:ascii="British Council Sans" w:hAnsi="British Council Sans" w:cs="Arial"/>
          <w:b/>
          <w:sz w:val="20"/>
        </w:rPr>
      </w:pPr>
    </w:p>
    <w:p w14:paraId="5B08B5D1" w14:textId="77777777" w:rsidR="00164F5C" w:rsidRPr="00C86E4C" w:rsidRDefault="00164F5C" w:rsidP="00164F5C">
      <w:pPr>
        <w:rPr>
          <w:rFonts w:ascii="British Council Sans" w:hAnsi="British Council Sans" w:cs="Arial"/>
          <w:b/>
          <w:sz w:val="20"/>
          <w:u w:val="single"/>
        </w:rPr>
      </w:pPr>
    </w:p>
    <w:tbl>
      <w:tblPr>
        <w:tblW w:w="94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717"/>
      </w:tblGrid>
      <w:tr w:rsidR="00164F5C" w:rsidRPr="00C86E4C" w14:paraId="558C41EB" w14:textId="77777777" w:rsidTr="713EAFD2">
        <w:trPr>
          <w:trHeight w:val="416"/>
        </w:trPr>
        <w:tc>
          <w:tcPr>
            <w:tcW w:w="9413" w:type="dxa"/>
            <w:gridSpan w:val="4"/>
            <w:tcBorders>
              <w:bottom w:val="single" w:sz="4" w:space="0" w:color="auto"/>
            </w:tcBorders>
            <w:shd w:val="clear" w:color="auto" w:fill="DAEEF3"/>
          </w:tcPr>
          <w:p w14:paraId="16DEB4AB" w14:textId="77777777" w:rsidR="00FB3018" w:rsidRPr="00C86E4C" w:rsidRDefault="00164F5C" w:rsidP="009F1230">
            <w:pPr>
              <w:rPr>
                <w:rFonts w:ascii="British Council Sans" w:hAnsi="British Council Sans" w:cs="Arial"/>
                <w:b/>
                <w:sz w:val="21"/>
                <w:szCs w:val="21"/>
                <w:lang w:val="en-GB"/>
              </w:rPr>
            </w:pPr>
            <w:r w:rsidRPr="00C86E4C">
              <w:rPr>
                <w:rFonts w:ascii="British Council Sans" w:hAnsi="British Council Sans" w:cs="Arial"/>
                <w:b/>
                <w:sz w:val="21"/>
                <w:szCs w:val="21"/>
              </w:rPr>
              <w:br w:type="page"/>
            </w:r>
          </w:p>
          <w:p w14:paraId="4EAE89D0" w14:textId="77777777" w:rsidR="00164F5C" w:rsidRPr="00C86E4C" w:rsidRDefault="00164F5C" w:rsidP="009F1230">
            <w:pPr>
              <w:rPr>
                <w:rFonts w:ascii="British Council Sans" w:hAnsi="British Council Sans" w:cs="Arial"/>
                <w:b/>
                <w:sz w:val="21"/>
                <w:szCs w:val="21"/>
                <w:lang w:val="en-GB"/>
              </w:rPr>
            </w:pPr>
            <w:r w:rsidRPr="00C86E4C">
              <w:rPr>
                <w:rFonts w:ascii="British Council Sans" w:hAnsi="British Council Sans" w:cs="Arial"/>
                <w:b/>
                <w:sz w:val="21"/>
                <w:szCs w:val="21"/>
              </w:rPr>
              <w:t>Table of Information Designated by the supplier as Confidential and / or Commercially Sensitive</w:t>
            </w:r>
          </w:p>
          <w:p w14:paraId="0AD9C6F4" w14:textId="77777777" w:rsidR="00FB3018" w:rsidRPr="00C86E4C" w:rsidRDefault="00FB3018" w:rsidP="009F1230">
            <w:pPr>
              <w:rPr>
                <w:rFonts w:ascii="British Council Sans" w:hAnsi="British Council Sans" w:cs="Arial"/>
                <w:b/>
                <w:sz w:val="21"/>
                <w:szCs w:val="21"/>
                <w:lang w:val="en-GB"/>
              </w:rPr>
            </w:pPr>
          </w:p>
        </w:tc>
      </w:tr>
      <w:tr w:rsidR="00164F5C" w:rsidRPr="00C86E4C" w14:paraId="501F7623" w14:textId="77777777" w:rsidTr="713EAFD2">
        <w:trPr>
          <w:trHeight w:val="300"/>
        </w:trPr>
        <w:tc>
          <w:tcPr>
            <w:tcW w:w="9413" w:type="dxa"/>
            <w:gridSpan w:val="4"/>
            <w:tcBorders>
              <w:top w:val="single" w:sz="4" w:space="0" w:color="auto"/>
              <w:left w:val="nil"/>
              <w:bottom w:val="single" w:sz="4" w:space="0" w:color="auto"/>
              <w:right w:val="nil"/>
            </w:tcBorders>
            <w:shd w:val="clear" w:color="auto" w:fill="auto"/>
          </w:tcPr>
          <w:p w14:paraId="4B1F511A" w14:textId="77777777" w:rsidR="00164F5C" w:rsidRPr="00C86E4C" w:rsidRDefault="00164F5C" w:rsidP="009F1230">
            <w:pPr>
              <w:rPr>
                <w:rFonts w:ascii="British Council Sans" w:hAnsi="British Council Sans" w:cs="Arial"/>
                <w:b/>
                <w:i/>
                <w:sz w:val="21"/>
                <w:szCs w:val="21"/>
              </w:rPr>
            </w:pPr>
          </w:p>
          <w:p w14:paraId="410F55D2" w14:textId="77777777" w:rsidR="00164F5C" w:rsidRPr="00C86E4C" w:rsidRDefault="00164F5C" w:rsidP="009F1230">
            <w:pPr>
              <w:rPr>
                <w:rFonts w:ascii="British Council Sans" w:hAnsi="British Council Sans" w:cs="Arial"/>
                <w:b/>
                <w:i/>
                <w:sz w:val="21"/>
                <w:szCs w:val="21"/>
              </w:rPr>
            </w:pPr>
            <w:r w:rsidRPr="00C86E4C">
              <w:rPr>
                <w:rFonts w:ascii="British Council Sans" w:hAnsi="British Council Sans"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C86E4C">
              <w:rPr>
                <w:rFonts w:ascii="British Council Sans" w:hAnsi="British Council Sans" w:cs="Arial"/>
                <w:b/>
                <w:i/>
                <w:sz w:val="21"/>
                <w:szCs w:val="21"/>
                <w:lang w:val="en-GB"/>
              </w:rPr>
              <w:t>RFP/</w:t>
            </w:r>
            <w:r w:rsidRPr="00C86E4C">
              <w:rPr>
                <w:rFonts w:ascii="British Council Sans" w:hAnsi="British Council Sans" w:cs="Arial"/>
                <w:b/>
                <w:i/>
                <w:sz w:val="21"/>
                <w:szCs w:val="21"/>
              </w:rPr>
              <w:t>ITT apply to any information designated as confidential and/or commercially sensitive.</w:t>
            </w:r>
          </w:p>
          <w:p w14:paraId="65F9C3DC" w14:textId="77777777" w:rsidR="00164F5C" w:rsidRPr="00C86E4C" w:rsidRDefault="00164F5C" w:rsidP="009F1230">
            <w:pPr>
              <w:rPr>
                <w:rFonts w:ascii="British Council Sans" w:hAnsi="British Council Sans" w:cs="Arial"/>
                <w:b/>
                <w:i/>
                <w:sz w:val="21"/>
                <w:szCs w:val="21"/>
              </w:rPr>
            </w:pPr>
          </w:p>
        </w:tc>
      </w:tr>
      <w:tr w:rsidR="00164F5C" w:rsidRPr="00C86E4C" w14:paraId="068EAE66" w14:textId="77777777" w:rsidTr="713EAFD2">
        <w:trPr>
          <w:trHeight w:val="300"/>
        </w:trPr>
        <w:tc>
          <w:tcPr>
            <w:tcW w:w="616" w:type="dxa"/>
            <w:tcBorders>
              <w:top w:val="single" w:sz="4" w:space="0" w:color="auto"/>
            </w:tcBorders>
            <w:shd w:val="clear" w:color="auto" w:fill="F3F3F3"/>
          </w:tcPr>
          <w:p w14:paraId="65804BD3" w14:textId="77777777" w:rsidR="00164F5C" w:rsidRPr="00C86E4C" w:rsidRDefault="00164F5C" w:rsidP="009F1230">
            <w:pPr>
              <w:spacing w:before="120" w:after="120"/>
              <w:rPr>
                <w:rFonts w:ascii="British Council Sans" w:hAnsi="British Council Sans" w:cs="Arial"/>
                <w:sz w:val="21"/>
                <w:szCs w:val="21"/>
              </w:rPr>
            </w:pPr>
            <w:r w:rsidRPr="00C86E4C">
              <w:rPr>
                <w:rFonts w:ascii="British Council Sans" w:hAnsi="British Council Sans" w:cs="Arial"/>
                <w:sz w:val="21"/>
                <w:szCs w:val="21"/>
              </w:rPr>
              <w:t>No</w:t>
            </w:r>
          </w:p>
        </w:tc>
        <w:tc>
          <w:tcPr>
            <w:tcW w:w="2347" w:type="dxa"/>
            <w:tcBorders>
              <w:top w:val="single" w:sz="4" w:space="0" w:color="auto"/>
            </w:tcBorders>
            <w:shd w:val="clear" w:color="auto" w:fill="F3F3F3"/>
          </w:tcPr>
          <w:p w14:paraId="05B07F4C" w14:textId="77777777" w:rsidR="00164F5C" w:rsidRPr="00C86E4C" w:rsidRDefault="00164F5C" w:rsidP="009F1230">
            <w:pPr>
              <w:spacing w:before="120" w:after="120"/>
              <w:rPr>
                <w:rFonts w:ascii="British Council Sans" w:hAnsi="British Council Sans" w:cs="Arial"/>
                <w:sz w:val="21"/>
                <w:szCs w:val="21"/>
              </w:rPr>
            </w:pPr>
            <w:r w:rsidRPr="00C86E4C">
              <w:rPr>
                <w:rFonts w:ascii="British Council Sans" w:hAnsi="British Council Sans"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35F8005B" w14:textId="77777777" w:rsidR="00164F5C" w:rsidRPr="00C86E4C" w:rsidRDefault="00164F5C" w:rsidP="009F1230">
            <w:pPr>
              <w:spacing w:before="120" w:after="120"/>
              <w:rPr>
                <w:rFonts w:ascii="British Council Sans" w:hAnsi="British Council Sans" w:cs="Arial"/>
                <w:sz w:val="21"/>
                <w:szCs w:val="21"/>
              </w:rPr>
            </w:pPr>
            <w:r w:rsidRPr="00C86E4C">
              <w:rPr>
                <w:rFonts w:ascii="British Council Sans" w:hAnsi="British Council Sans"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717" w:type="dxa"/>
            <w:tcBorders>
              <w:top w:val="single" w:sz="4" w:space="0" w:color="auto"/>
            </w:tcBorders>
            <w:shd w:val="clear" w:color="auto" w:fill="F3F3F3"/>
          </w:tcPr>
          <w:p w14:paraId="5E58B6EF" w14:textId="77777777" w:rsidR="00164F5C" w:rsidRPr="00C86E4C" w:rsidRDefault="00164F5C" w:rsidP="009F1230">
            <w:pPr>
              <w:spacing w:before="120" w:after="120"/>
              <w:rPr>
                <w:rFonts w:ascii="British Council Sans" w:hAnsi="British Council Sans" w:cs="Arial"/>
                <w:sz w:val="21"/>
                <w:szCs w:val="21"/>
              </w:rPr>
            </w:pPr>
            <w:r w:rsidRPr="00C86E4C">
              <w:rPr>
                <w:rFonts w:ascii="British Council Sans" w:hAnsi="British Council Sans" w:cs="Arial"/>
                <w:sz w:val="21"/>
                <w:szCs w:val="21"/>
              </w:rPr>
              <w:t>Length of time during which supplier thinks that such exemption should apply</w:t>
            </w:r>
          </w:p>
        </w:tc>
      </w:tr>
      <w:tr w:rsidR="00164F5C" w:rsidRPr="00C86E4C" w14:paraId="5023141B" w14:textId="77777777" w:rsidTr="713EAFD2">
        <w:trPr>
          <w:trHeight w:val="300"/>
        </w:trPr>
        <w:tc>
          <w:tcPr>
            <w:tcW w:w="616" w:type="dxa"/>
            <w:shd w:val="clear" w:color="auto" w:fill="auto"/>
          </w:tcPr>
          <w:p w14:paraId="1F3B1409" w14:textId="77777777" w:rsidR="00164F5C" w:rsidRPr="00C86E4C" w:rsidRDefault="00164F5C" w:rsidP="009F1230">
            <w:pPr>
              <w:rPr>
                <w:rFonts w:ascii="British Council Sans" w:hAnsi="British Council Sans" w:cs="Arial"/>
                <w:sz w:val="21"/>
                <w:szCs w:val="21"/>
              </w:rPr>
            </w:pPr>
          </w:p>
        </w:tc>
        <w:tc>
          <w:tcPr>
            <w:tcW w:w="2347" w:type="dxa"/>
            <w:shd w:val="clear" w:color="auto" w:fill="auto"/>
          </w:tcPr>
          <w:p w14:paraId="562C75D1" w14:textId="77777777" w:rsidR="00164F5C" w:rsidRPr="00C86E4C" w:rsidRDefault="00164F5C" w:rsidP="009F1230">
            <w:pPr>
              <w:rPr>
                <w:rFonts w:ascii="British Council Sans" w:hAnsi="British Council Sans" w:cs="Arial"/>
                <w:sz w:val="21"/>
                <w:szCs w:val="21"/>
              </w:rPr>
            </w:pPr>
          </w:p>
        </w:tc>
        <w:tc>
          <w:tcPr>
            <w:tcW w:w="4733" w:type="dxa"/>
            <w:shd w:val="clear" w:color="auto" w:fill="auto"/>
          </w:tcPr>
          <w:p w14:paraId="664355AD" w14:textId="77777777" w:rsidR="00164F5C" w:rsidRPr="00C86E4C" w:rsidRDefault="00164F5C" w:rsidP="009F1230">
            <w:pPr>
              <w:rPr>
                <w:rFonts w:ascii="British Council Sans" w:hAnsi="British Council Sans" w:cs="Arial"/>
                <w:sz w:val="21"/>
                <w:szCs w:val="21"/>
              </w:rPr>
            </w:pPr>
          </w:p>
        </w:tc>
        <w:tc>
          <w:tcPr>
            <w:tcW w:w="1717" w:type="dxa"/>
            <w:shd w:val="clear" w:color="auto" w:fill="auto"/>
          </w:tcPr>
          <w:p w14:paraId="1A965116" w14:textId="77777777" w:rsidR="00164F5C" w:rsidRPr="00C86E4C" w:rsidRDefault="00164F5C" w:rsidP="009F1230">
            <w:pPr>
              <w:rPr>
                <w:rFonts w:ascii="British Council Sans" w:hAnsi="British Council Sans" w:cs="Arial"/>
                <w:sz w:val="21"/>
                <w:szCs w:val="21"/>
              </w:rPr>
            </w:pPr>
          </w:p>
        </w:tc>
      </w:tr>
      <w:tr w:rsidR="00164F5C" w:rsidRPr="00C86E4C" w14:paraId="7DF4E37C" w14:textId="77777777" w:rsidTr="713EAFD2">
        <w:trPr>
          <w:trHeight w:val="300"/>
        </w:trPr>
        <w:tc>
          <w:tcPr>
            <w:tcW w:w="616" w:type="dxa"/>
            <w:shd w:val="clear" w:color="auto" w:fill="auto"/>
          </w:tcPr>
          <w:p w14:paraId="44FB30F8" w14:textId="77777777" w:rsidR="00164F5C" w:rsidRPr="00C86E4C" w:rsidRDefault="00164F5C" w:rsidP="009F1230">
            <w:pPr>
              <w:rPr>
                <w:rFonts w:ascii="British Council Sans" w:hAnsi="British Council Sans" w:cs="Arial"/>
                <w:sz w:val="21"/>
                <w:szCs w:val="21"/>
              </w:rPr>
            </w:pPr>
          </w:p>
        </w:tc>
        <w:tc>
          <w:tcPr>
            <w:tcW w:w="2347" w:type="dxa"/>
            <w:shd w:val="clear" w:color="auto" w:fill="auto"/>
          </w:tcPr>
          <w:p w14:paraId="1DA6542E" w14:textId="77777777" w:rsidR="00164F5C" w:rsidRPr="00C86E4C" w:rsidRDefault="00164F5C" w:rsidP="009F1230">
            <w:pPr>
              <w:rPr>
                <w:rFonts w:ascii="British Council Sans" w:hAnsi="British Council Sans" w:cs="Arial"/>
                <w:sz w:val="21"/>
                <w:szCs w:val="21"/>
              </w:rPr>
            </w:pPr>
          </w:p>
        </w:tc>
        <w:tc>
          <w:tcPr>
            <w:tcW w:w="4733" w:type="dxa"/>
            <w:shd w:val="clear" w:color="auto" w:fill="auto"/>
          </w:tcPr>
          <w:p w14:paraId="3041E394" w14:textId="77777777" w:rsidR="00164F5C" w:rsidRPr="00C86E4C" w:rsidRDefault="00164F5C" w:rsidP="009F1230">
            <w:pPr>
              <w:rPr>
                <w:rFonts w:ascii="British Council Sans" w:hAnsi="British Council Sans" w:cs="Arial"/>
                <w:sz w:val="21"/>
                <w:szCs w:val="21"/>
              </w:rPr>
            </w:pPr>
          </w:p>
        </w:tc>
        <w:tc>
          <w:tcPr>
            <w:tcW w:w="1717" w:type="dxa"/>
            <w:shd w:val="clear" w:color="auto" w:fill="auto"/>
          </w:tcPr>
          <w:p w14:paraId="722B00AE" w14:textId="77777777" w:rsidR="00164F5C" w:rsidRPr="00C86E4C" w:rsidRDefault="00164F5C" w:rsidP="009F1230">
            <w:pPr>
              <w:rPr>
                <w:rFonts w:ascii="British Council Sans" w:hAnsi="British Council Sans" w:cs="Arial"/>
                <w:sz w:val="21"/>
                <w:szCs w:val="21"/>
              </w:rPr>
            </w:pPr>
          </w:p>
        </w:tc>
      </w:tr>
      <w:tr w:rsidR="00164F5C" w:rsidRPr="00C86E4C" w14:paraId="42C6D796" w14:textId="77777777" w:rsidTr="713EAFD2">
        <w:trPr>
          <w:trHeight w:val="300"/>
        </w:trPr>
        <w:tc>
          <w:tcPr>
            <w:tcW w:w="616" w:type="dxa"/>
            <w:shd w:val="clear" w:color="auto" w:fill="auto"/>
          </w:tcPr>
          <w:p w14:paraId="6E1831B3" w14:textId="77777777" w:rsidR="00164F5C" w:rsidRPr="00C86E4C" w:rsidRDefault="00164F5C" w:rsidP="009F1230">
            <w:pPr>
              <w:rPr>
                <w:rFonts w:ascii="British Council Sans" w:hAnsi="British Council Sans" w:cs="Arial"/>
                <w:sz w:val="21"/>
                <w:szCs w:val="21"/>
              </w:rPr>
            </w:pPr>
          </w:p>
        </w:tc>
        <w:tc>
          <w:tcPr>
            <w:tcW w:w="2347" w:type="dxa"/>
            <w:shd w:val="clear" w:color="auto" w:fill="auto"/>
          </w:tcPr>
          <w:p w14:paraId="54E11D2A" w14:textId="77777777" w:rsidR="00164F5C" w:rsidRPr="00C86E4C" w:rsidRDefault="00164F5C" w:rsidP="009F1230">
            <w:pPr>
              <w:rPr>
                <w:rFonts w:ascii="British Council Sans" w:hAnsi="British Council Sans" w:cs="Arial"/>
                <w:sz w:val="21"/>
                <w:szCs w:val="21"/>
              </w:rPr>
            </w:pPr>
          </w:p>
        </w:tc>
        <w:tc>
          <w:tcPr>
            <w:tcW w:w="4733" w:type="dxa"/>
            <w:shd w:val="clear" w:color="auto" w:fill="auto"/>
          </w:tcPr>
          <w:p w14:paraId="31126E5D" w14:textId="77777777" w:rsidR="00164F5C" w:rsidRPr="00C86E4C" w:rsidRDefault="00164F5C" w:rsidP="009F1230">
            <w:pPr>
              <w:rPr>
                <w:rFonts w:ascii="British Council Sans" w:hAnsi="British Council Sans" w:cs="Arial"/>
                <w:sz w:val="21"/>
                <w:szCs w:val="21"/>
              </w:rPr>
            </w:pPr>
          </w:p>
        </w:tc>
        <w:tc>
          <w:tcPr>
            <w:tcW w:w="1717" w:type="dxa"/>
            <w:shd w:val="clear" w:color="auto" w:fill="auto"/>
          </w:tcPr>
          <w:p w14:paraId="2DE403A5" w14:textId="77777777" w:rsidR="00164F5C" w:rsidRPr="00C86E4C" w:rsidRDefault="00164F5C" w:rsidP="009F1230">
            <w:pPr>
              <w:rPr>
                <w:rFonts w:ascii="British Council Sans" w:hAnsi="British Council Sans" w:cs="Arial"/>
                <w:sz w:val="21"/>
                <w:szCs w:val="21"/>
              </w:rPr>
            </w:pPr>
          </w:p>
        </w:tc>
      </w:tr>
    </w:tbl>
    <w:p w14:paraId="62431CDC" w14:textId="77777777" w:rsidR="00164F5C" w:rsidRPr="006F5EB5" w:rsidRDefault="00164F5C" w:rsidP="00164F5C">
      <w:pPr>
        <w:rPr>
          <w:rFonts w:ascii="Arial" w:hAnsi="Arial" w:cs="Arial"/>
          <w:sz w:val="20"/>
        </w:rPr>
      </w:pPr>
    </w:p>
    <w:p w14:paraId="49E398E2" w14:textId="77777777" w:rsidR="005E3BF9" w:rsidRPr="006F5EB5" w:rsidRDefault="005E3BF9" w:rsidP="007A2824">
      <w:pPr>
        <w:rPr>
          <w:rFonts w:ascii="Arial" w:hAnsi="Arial" w:cs="Arial"/>
          <w:color w:val="000000"/>
        </w:rPr>
      </w:pPr>
    </w:p>
    <w:sectPr w:rsidR="005E3BF9" w:rsidRPr="006F5EB5" w:rsidSect="0062475D">
      <w:footerReference w:type="even" r:id="rId13"/>
      <w:footerReference w:type="default" r:id="rId14"/>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F2EB" w14:textId="77777777" w:rsidR="00435E68" w:rsidRDefault="00435E68">
      <w:r>
        <w:separator/>
      </w:r>
    </w:p>
  </w:endnote>
  <w:endnote w:type="continuationSeparator" w:id="0">
    <w:p w14:paraId="7D34F5C7" w14:textId="77777777" w:rsidR="00435E68" w:rsidRDefault="0043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ish Council Sans">
    <w:panose1 w:val="020B0504020202020204"/>
    <w:charset w:val="EE"/>
    <w:family w:val="swiss"/>
    <w:pitch w:val="variable"/>
    <w:sig w:usb0="800002A7" w:usb1="0000004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4BA73E"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0B4020A7" w14:textId="77777777" w:rsidR="00311C27" w:rsidRPr="00D37840" w:rsidRDefault="00311C27">
    <w:pPr>
      <w:pStyle w:val="Footer"/>
      <w:rPr>
        <w:rFonts w:ascii="Arial" w:hAnsi="Arial" w:cs="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87F21" w14:textId="77777777" w:rsidR="00435E68" w:rsidRDefault="00435E68">
      <w:r>
        <w:separator/>
      </w:r>
    </w:p>
  </w:footnote>
  <w:footnote w:type="continuationSeparator" w:id="0">
    <w:p w14:paraId="5BE93A62" w14:textId="77777777" w:rsidR="00435E68" w:rsidRDefault="00435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491C65"/>
    <w:multiLevelType w:val="hybridMultilevel"/>
    <w:tmpl w:val="25B8500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0A3254CC"/>
    <w:multiLevelType w:val="hybridMultilevel"/>
    <w:tmpl w:val="C142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6" w15:restartNumberingAfterBreak="0">
    <w:nsid w:val="12C411FE"/>
    <w:multiLevelType w:val="hybridMultilevel"/>
    <w:tmpl w:val="BFD037BE"/>
    <w:lvl w:ilvl="0" w:tplc="08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621690"/>
    <w:multiLevelType w:val="hybridMultilevel"/>
    <w:tmpl w:val="AC1408FE"/>
    <w:lvl w:ilvl="0" w:tplc="A64ACD4C">
      <w:start w:val="1"/>
      <w:numFmt w:val="decimal"/>
      <w:lvlText w:val="%1-"/>
      <w:lvlJc w:val="left"/>
      <w:pPr>
        <w:ind w:left="720" w:hanging="360"/>
      </w:pPr>
      <w:rPr>
        <w:rFonts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6D5958"/>
    <w:multiLevelType w:val="hybridMultilevel"/>
    <w:tmpl w:val="A8987AC4"/>
    <w:lvl w:ilvl="0" w:tplc="08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4443AE"/>
    <w:multiLevelType w:val="hybridMultilevel"/>
    <w:tmpl w:val="0D86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1B4A5B"/>
    <w:multiLevelType w:val="hybridMultilevel"/>
    <w:tmpl w:val="8210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003108"/>
    <w:multiLevelType w:val="hybridMultilevel"/>
    <w:tmpl w:val="AEAEFDCA"/>
    <w:lvl w:ilvl="0" w:tplc="93602E62">
      <w:numFmt w:val="bullet"/>
      <w:lvlText w:val="-"/>
      <w:lvlJc w:val="left"/>
      <w:pPr>
        <w:ind w:left="720" w:hanging="360"/>
      </w:pPr>
      <w:rPr>
        <w:rFonts w:ascii="British Council Sans" w:eastAsia="Times New Roman" w:hAnsi="British Council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4E10CC"/>
    <w:multiLevelType w:val="hybridMultilevel"/>
    <w:tmpl w:val="4B80CC5A"/>
    <w:lvl w:ilvl="0" w:tplc="A64ACD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914C05"/>
    <w:multiLevelType w:val="hybridMultilevel"/>
    <w:tmpl w:val="EA789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782419"/>
    <w:multiLevelType w:val="hybridMultilevel"/>
    <w:tmpl w:val="2A44CA50"/>
    <w:lvl w:ilvl="0" w:tplc="0A0A65E2">
      <w:numFmt w:val="bullet"/>
      <w:lvlText w:val="-"/>
      <w:lvlJc w:val="left"/>
      <w:pPr>
        <w:ind w:left="720" w:hanging="360"/>
      </w:pPr>
      <w:rPr>
        <w:rFonts w:ascii="British Council Sans" w:eastAsia="Times New Roman" w:hAnsi="British Council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5C10D0"/>
    <w:multiLevelType w:val="hybridMultilevel"/>
    <w:tmpl w:val="3C3077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F91269"/>
    <w:multiLevelType w:val="hybridMultilevel"/>
    <w:tmpl w:val="F5E29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32"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61BA72CF"/>
    <w:multiLevelType w:val="hybridMultilevel"/>
    <w:tmpl w:val="F7342438"/>
    <w:lvl w:ilvl="0" w:tplc="B49410CE">
      <w:start w:val="1"/>
      <w:numFmt w:val="decimal"/>
      <w:lvlText w:val="%1"/>
      <w:lvlJc w:val="left"/>
      <w:pPr>
        <w:ind w:left="720" w:hanging="360"/>
      </w:pPr>
      <w:rPr>
        <w:rFonts w:hint="default"/>
        <w:b/>
        <w:bCs/>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56735A"/>
    <w:multiLevelType w:val="hybridMultilevel"/>
    <w:tmpl w:val="AD40F23E"/>
    <w:lvl w:ilvl="0" w:tplc="B160526E">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CE265E"/>
    <w:multiLevelType w:val="hybridMultilevel"/>
    <w:tmpl w:val="4B4E6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7468C"/>
    <w:multiLevelType w:val="multilevel"/>
    <w:tmpl w:val="447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DE33EF"/>
    <w:multiLevelType w:val="hybridMultilevel"/>
    <w:tmpl w:val="7DE6702A"/>
    <w:lvl w:ilvl="0" w:tplc="A64ACD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522791335">
    <w:abstractNumId w:val="9"/>
  </w:num>
  <w:num w:numId="2" w16cid:durableId="2044476845">
    <w:abstractNumId w:val="7"/>
  </w:num>
  <w:num w:numId="3" w16cid:durableId="167065176">
    <w:abstractNumId w:val="6"/>
  </w:num>
  <w:num w:numId="4" w16cid:durableId="644704017">
    <w:abstractNumId w:val="5"/>
  </w:num>
  <w:num w:numId="5" w16cid:durableId="847214021">
    <w:abstractNumId w:val="4"/>
  </w:num>
  <w:num w:numId="6" w16cid:durableId="224805399">
    <w:abstractNumId w:val="8"/>
  </w:num>
  <w:num w:numId="7" w16cid:durableId="930163506">
    <w:abstractNumId w:val="3"/>
  </w:num>
  <w:num w:numId="8" w16cid:durableId="1264847049">
    <w:abstractNumId w:val="2"/>
  </w:num>
  <w:num w:numId="9" w16cid:durableId="374039559">
    <w:abstractNumId w:val="1"/>
  </w:num>
  <w:num w:numId="10" w16cid:durableId="1485051877">
    <w:abstractNumId w:val="0"/>
  </w:num>
  <w:num w:numId="11" w16cid:durableId="1297104784">
    <w:abstractNumId w:val="15"/>
  </w:num>
  <w:num w:numId="12" w16cid:durableId="494149961">
    <w:abstractNumId w:val="15"/>
  </w:num>
  <w:num w:numId="13" w16cid:durableId="2103606917">
    <w:abstractNumId w:val="10"/>
  </w:num>
  <w:num w:numId="14" w16cid:durableId="11997688">
    <w:abstractNumId w:val="43"/>
  </w:num>
  <w:num w:numId="15" w16cid:durableId="32730139">
    <w:abstractNumId w:val="19"/>
  </w:num>
  <w:num w:numId="16" w16cid:durableId="648948844">
    <w:abstractNumId w:val="12"/>
  </w:num>
  <w:num w:numId="17" w16cid:durableId="1082796126">
    <w:abstractNumId w:val="34"/>
  </w:num>
  <w:num w:numId="18" w16cid:durableId="2053842833">
    <w:abstractNumId w:val="11"/>
  </w:num>
  <w:num w:numId="19" w16cid:durableId="1774322919">
    <w:abstractNumId w:val="33"/>
  </w:num>
  <w:num w:numId="20" w16cid:durableId="1032264763">
    <w:abstractNumId w:val="42"/>
  </w:num>
  <w:num w:numId="21" w16cid:durableId="448205148">
    <w:abstractNumId w:val="20"/>
  </w:num>
  <w:num w:numId="22" w16cid:durableId="1880362166">
    <w:abstractNumId w:val="31"/>
  </w:num>
  <w:num w:numId="23" w16cid:durableId="350692011">
    <w:abstractNumId w:val="27"/>
  </w:num>
  <w:num w:numId="24" w16cid:durableId="1640839796">
    <w:abstractNumId w:val="35"/>
  </w:num>
  <w:num w:numId="25" w16cid:durableId="1614744599">
    <w:abstractNumId w:val="37"/>
  </w:num>
  <w:num w:numId="26" w16cid:durableId="1017996846">
    <w:abstractNumId w:val="32"/>
  </w:num>
  <w:num w:numId="27" w16cid:durableId="505483997">
    <w:abstractNumId w:val="30"/>
  </w:num>
  <w:num w:numId="28" w16cid:durableId="1054894991">
    <w:abstractNumId w:val="40"/>
  </w:num>
  <w:num w:numId="29" w16cid:durableId="1334453812">
    <w:abstractNumId w:val="16"/>
  </w:num>
  <w:num w:numId="30" w16cid:durableId="1270042432">
    <w:abstractNumId w:val="41"/>
  </w:num>
  <w:num w:numId="31" w16cid:durableId="2047637427">
    <w:abstractNumId w:val="21"/>
  </w:num>
  <w:num w:numId="32" w16cid:durableId="2115394458">
    <w:abstractNumId w:val="38"/>
  </w:num>
  <w:num w:numId="33" w16cid:durableId="2026246952">
    <w:abstractNumId w:val="14"/>
  </w:num>
  <w:num w:numId="34" w16cid:durableId="1796870442">
    <w:abstractNumId w:val="39"/>
  </w:num>
  <w:num w:numId="35" w16cid:durableId="777336805">
    <w:abstractNumId w:val="29"/>
  </w:num>
  <w:num w:numId="36" w16cid:durableId="1709525852">
    <w:abstractNumId w:val="13"/>
  </w:num>
  <w:num w:numId="37" w16cid:durableId="201601163">
    <w:abstractNumId w:val="22"/>
  </w:num>
  <w:num w:numId="38" w16cid:durableId="929125159">
    <w:abstractNumId w:val="25"/>
  </w:num>
  <w:num w:numId="39" w16cid:durableId="445738281">
    <w:abstractNumId w:val="17"/>
  </w:num>
  <w:num w:numId="40" w16cid:durableId="1767265937">
    <w:abstractNumId w:val="24"/>
  </w:num>
  <w:num w:numId="41" w16cid:durableId="1788818591">
    <w:abstractNumId w:val="18"/>
  </w:num>
  <w:num w:numId="42" w16cid:durableId="1856726599">
    <w:abstractNumId w:val="28"/>
  </w:num>
  <w:num w:numId="43" w16cid:durableId="958798781">
    <w:abstractNumId w:val="23"/>
  </w:num>
  <w:num w:numId="44" w16cid:durableId="838468916">
    <w:abstractNumId w:val="26"/>
  </w:num>
  <w:num w:numId="45" w16cid:durableId="66952346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dacz, Emilia (Marketing and Communications)">
    <w15:presenceInfo w15:providerId="AD" w15:userId="S::Emilia.Dadacz@britishcouncil.org::d73a7463-97c5-4061-a919-98a2173cd2c8"/>
  </w15:person>
  <w15:person w15:author="Atanasiu, Ionut (Marketing and Communications)">
    <w15:presenceInfo w15:providerId="AD" w15:userId="S::Ionut.Atanasiu@britishcouncil.org::ec7c527f-5c50-44ae-8a6a-0355f94968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2610A"/>
    <w:rsid w:val="00031DFB"/>
    <w:rsid w:val="00056FBD"/>
    <w:rsid w:val="00071853"/>
    <w:rsid w:val="00086CEB"/>
    <w:rsid w:val="000903F2"/>
    <w:rsid w:val="00095489"/>
    <w:rsid w:val="000A00CD"/>
    <w:rsid w:val="000C6619"/>
    <w:rsid w:val="000E25F7"/>
    <w:rsid w:val="000E388D"/>
    <w:rsid w:val="00100AD2"/>
    <w:rsid w:val="00104DC3"/>
    <w:rsid w:val="00113AE1"/>
    <w:rsid w:val="00122978"/>
    <w:rsid w:val="001307E8"/>
    <w:rsid w:val="0013614E"/>
    <w:rsid w:val="00152242"/>
    <w:rsid w:val="00152FD0"/>
    <w:rsid w:val="00164F5C"/>
    <w:rsid w:val="00174D64"/>
    <w:rsid w:val="00181777"/>
    <w:rsid w:val="0018666B"/>
    <w:rsid w:val="00192898"/>
    <w:rsid w:val="001A416F"/>
    <w:rsid w:val="001A5F5A"/>
    <w:rsid w:val="001B0E80"/>
    <w:rsid w:val="001B2909"/>
    <w:rsid w:val="001C2A2B"/>
    <w:rsid w:val="001C4662"/>
    <w:rsid w:val="001C5D11"/>
    <w:rsid w:val="001E5B26"/>
    <w:rsid w:val="00201431"/>
    <w:rsid w:val="002017FA"/>
    <w:rsid w:val="00204700"/>
    <w:rsid w:val="00210AF0"/>
    <w:rsid w:val="00217D06"/>
    <w:rsid w:val="00225F89"/>
    <w:rsid w:val="00241FE4"/>
    <w:rsid w:val="00242185"/>
    <w:rsid w:val="0025161A"/>
    <w:rsid w:val="0029523B"/>
    <w:rsid w:val="002A2335"/>
    <w:rsid w:val="002A2D5B"/>
    <w:rsid w:val="002A3E6B"/>
    <w:rsid w:val="002D1784"/>
    <w:rsid w:val="002D736A"/>
    <w:rsid w:val="002D749B"/>
    <w:rsid w:val="002E28AE"/>
    <w:rsid w:val="002F7A22"/>
    <w:rsid w:val="00300E21"/>
    <w:rsid w:val="00311C27"/>
    <w:rsid w:val="00312E7E"/>
    <w:rsid w:val="0031717E"/>
    <w:rsid w:val="003263A8"/>
    <w:rsid w:val="00341E83"/>
    <w:rsid w:val="003527C0"/>
    <w:rsid w:val="00370C01"/>
    <w:rsid w:val="00372E28"/>
    <w:rsid w:val="003822A4"/>
    <w:rsid w:val="0039286A"/>
    <w:rsid w:val="0039479B"/>
    <w:rsid w:val="0039783D"/>
    <w:rsid w:val="003A522C"/>
    <w:rsid w:val="003B1833"/>
    <w:rsid w:val="003C3FA6"/>
    <w:rsid w:val="003C4AA9"/>
    <w:rsid w:val="003D4E83"/>
    <w:rsid w:val="003E14CC"/>
    <w:rsid w:val="003E60AF"/>
    <w:rsid w:val="003F5A76"/>
    <w:rsid w:val="004200D2"/>
    <w:rsid w:val="004350EA"/>
    <w:rsid w:val="00435E68"/>
    <w:rsid w:val="00443675"/>
    <w:rsid w:val="00450F21"/>
    <w:rsid w:val="00453A24"/>
    <w:rsid w:val="0047536B"/>
    <w:rsid w:val="004863E9"/>
    <w:rsid w:val="00491A14"/>
    <w:rsid w:val="00493164"/>
    <w:rsid w:val="004A2DB5"/>
    <w:rsid w:val="004B4E21"/>
    <w:rsid w:val="004C0185"/>
    <w:rsid w:val="004C75B7"/>
    <w:rsid w:val="00503F83"/>
    <w:rsid w:val="0052428E"/>
    <w:rsid w:val="0055745B"/>
    <w:rsid w:val="0056124D"/>
    <w:rsid w:val="00575CDB"/>
    <w:rsid w:val="00581977"/>
    <w:rsid w:val="00585F93"/>
    <w:rsid w:val="00591C46"/>
    <w:rsid w:val="005B2671"/>
    <w:rsid w:val="005B3277"/>
    <w:rsid w:val="005B61E4"/>
    <w:rsid w:val="005C7D92"/>
    <w:rsid w:val="005D3B4C"/>
    <w:rsid w:val="005E1CDD"/>
    <w:rsid w:val="005E3BF9"/>
    <w:rsid w:val="005E7834"/>
    <w:rsid w:val="00600CF2"/>
    <w:rsid w:val="00600ED2"/>
    <w:rsid w:val="00610099"/>
    <w:rsid w:val="006221AC"/>
    <w:rsid w:val="00623E23"/>
    <w:rsid w:val="0062475D"/>
    <w:rsid w:val="00626EBB"/>
    <w:rsid w:val="00627564"/>
    <w:rsid w:val="0063281C"/>
    <w:rsid w:val="00632BA7"/>
    <w:rsid w:val="00636638"/>
    <w:rsid w:val="006548D1"/>
    <w:rsid w:val="006572D4"/>
    <w:rsid w:val="00662D95"/>
    <w:rsid w:val="006765F3"/>
    <w:rsid w:val="0067744F"/>
    <w:rsid w:val="00677F28"/>
    <w:rsid w:val="00677F61"/>
    <w:rsid w:val="00692B1A"/>
    <w:rsid w:val="006A064D"/>
    <w:rsid w:val="006A135D"/>
    <w:rsid w:val="006B42A5"/>
    <w:rsid w:val="006C0257"/>
    <w:rsid w:val="006C060C"/>
    <w:rsid w:val="006C1989"/>
    <w:rsid w:val="006C3235"/>
    <w:rsid w:val="006C6E79"/>
    <w:rsid w:val="006D6398"/>
    <w:rsid w:val="006D7D05"/>
    <w:rsid w:val="006E0666"/>
    <w:rsid w:val="006E6F7B"/>
    <w:rsid w:val="006E7BB9"/>
    <w:rsid w:val="006E7F13"/>
    <w:rsid w:val="006F4AE1"/>
    <w:rsid w:val="006F4C36"/>
    <w:rsid w:val="006F5EB5"/>
    <w:rsid w:val="007130F4"/>
    <w:rsid w:val="007132E2"/>
    <w:rsid w:val="00732727"/>
    <w:rsid w:val="00736835"/>
    <w:rsid w:val="0074113E"/>
    <w:rsid w:val="00743F9E"/>
    <w:rsid w:val="00757EAC"/>
    <w:rsid w:val="007708E7"/>
    <w:rsid w:val="00782ABD"/>
    <w:rsid w:val="00784523"/>
    <w:rsid w:val="0078515D"/>
    <w:rsid w:val="007879D2"/>
    <w:rsid w:val="0079232A"/>
    <w:rsid w:val="00793847"/>
    <w:rsid w:val="00797E16"/>
    <w:rsid w:val="007A2824"/>
    <w:rsid w:val="007B0E30"/>
    <w:rsid w:val="007B3223"/>
    <w:rsid w:val="007B5740"/>
    <w:rsid w:val="007C042D"/>
    <w:rsid w:val="007C63F1"/>
    <w:rsid w:val="007C7E5A"/>
    <w:rsid w:val="007F2EE1"/>
    <w:rsid w:val="007F543D"/>
    <w:rsid w:val="00826583"/>
    <w:rsid w:val="0082785D"/>
    <w:rsid w:val="008319A9"/>
    <w:rsid w:val="00846260"/>
    <w:rsid w:val="00854AE7"/>
    <w:rsid w:val="008770C7"/>
    <w:rsid w:val="008B79D2"/>
    <w:rsid w:val="008D2F77"/>
    <w:rsid w:val="008F26DE"/>
    <w:rsid w:val="008F5C99"/>
    <w:rsid w:val="008F67A6"/>
    <w:rsid w:val="008F6903"/>
    <w:rsid w:val="00900B26"/>
    <w:rsid w:val="009020BE"/>
    <w:rsid w:val="009062FA"/>
    <w:rsid w:val="00907C36"/>
    <w:rsid w:val="00910C05"/>
    <w:rsid w:val="00914FDA"/>
    <w:rsid w:val="00924345"/>
    <w:rsid w:val="00936D29"/>
    <w:rsid w:val="00946203"/>
    <w:rsid w:val="00946B2C"/>
    <w:rsid w:val="0096539E"/>
    <w:rsid w:val="00971BC5"/>
    <w:rsid w:val="009726CB"/>
    <w:rsid w:val="00977F7D"/>
    <w:rsid w:val="00990FF0"/>
    <w:rsid w:val="009917E6"/>
    <w:rsid w:val="00996D33"/>
    <w:rsid w:val="00997672"/>
    <w:rsid w:val="009A1C0D"/>
    <w:rsid w:val="009B41AC"/>
    <w:rsid w:val="009C6667"/>
    <w:rsid w:val="009D19B0"/>
    <w:rsid w:val="009D4EE7"/>
    <w:rsid w:val="009D5516"/>
    <w:rsid w:val="009E64C4"/>
    <w:rsid w:val="009E6A25"/>
    <w:rsid w:val="009F1230"/>
    <w:rsid w:val="009F7244"/>
    <w:rsid w:val="00A002C1"/>
    <w:rsid w:val="00A37478"/>
    <w:rsid w:val="00A44F10"/>
    <w:rsid w:val="00A73CA4"/>
    <w:rsid w:val="00A74C8F"/>
    <w:rsid w:val="00A76043"/>
    <w:rsid w:val="00A96746"/>
    <w:rsid w:val="00A96A4E"/>
    <w:rsid w:val="00AB4A02"/>
    <w:rsid w:val="00AB4F9B"/>
    <w:rsid w:val="00AB6E3E"/>
    <w:rsid w:val="00AC4F12"/>
    <w:rsid w:val="00AD4FEF"/>
    <w:rsid w:val="00AE5508"/>
    <w:rsid w:val="00AE6808"/>
    <w:rsid w:val="00AE7118"/>
    <w:rsid w:val="00AF38E7"/>
    <w:rsid w:val="00B0409D"/>
    <w:rsid w:val="00B04F4D"/>
    <w:rsid w:val="00B0694A"/>
    <w:rsid w:val="00B15A69"/>
    <w:rsid w:val="00B274A7"/>
    <w:rsid w:val="00B27A36"/>
    <w:rsid w:val="00B4154A"/>
    <w:rsid w:val="00B44C4E"/>
    <w:rsid w:val="00B55D62"/>
    <w:rsid w:val="00B67C6D"/>
    <w:rsid w:val="00B8550F"/>
    <w:rsid w:val="00BA18F4"/>
    <w:rsid w:val="00BB5E83"/>
    <w:rsid w:val="00BD3EB3"/>
    <w:rsid w:val="00BE2917"/>
    <w:rsid w:val="00BF02F9"/>
    <w:rsid w:val="00BF1AB6"/>
    <w:rsid w:val="00BF2418"/>
    <w:rsid w:val="00C267C0"/>
    <w:rsid w:val="00C5061A"/>
    <w:rsid w:val="00C5689A"/>
    <w:rsid w:val="00C605A3"/>
    <w:rsid w:val="00C61435"/>
    <w:rsid w:val="00C675C2"/>
    <w:rsid w:val="00C759DC"/>
    <w:rsid w:val="00C8096B"/>
    <w:rsid w:val="00C86E4C"/>
    <w:rsid w:val="00CB6FDE"/>
    <w:rsid w:val="00CC4BEF"/>
    <w:rsid w:val="00CD2E7A"/>
    <w:rsid w:val="00CE21EC"/>
    <w:rsid w:val="00CE72F7"/>
    <w:rsid w:val="00CF0AF7"/>
    <w:rsid w:val="00CF5252"/>
    <w:rsid w:val="00CF76D2"/>
    <w:rsid w:val="00D047AF"/>
    <w:rsid w:val="00D06C41"/>
    <w:rsid w:val="00D11C4C"/>
    <w:rsid w:val="00D210AE"/>
    <w:rsid w:val="00D3015B"/>
    <w:rsid w:val="00D31FCF"/>
    <w:rsid w:val="00D3290A"/>
    <w:rsid w:val="00D3478A"/>
    <w:rsid w:val="00D355C6"/>
    <w:rsid w:val="00D37840"/>
    <w:rsid w:val="00D425BB"/>
    <w:rsid w:val="00D4583E"/>
    <w:rsid w:val="00D52245"/>
    <w:rsid w:val="00D57457"/>
    <w:rsid w:val="00D663C3"/>
    <w:rsid w:val="00D766C5"/>
    <w:rsid w:val="00D826B0"/>
    <w:rsid w:val="00DB2C59"/>
    <w:rsid w:val="00DB6D34"/>
    <w:rsid w:val="00DD20A8"/>
    <w:rsid w:val="00DD324B"/>
    <w:rsid w:val="00DE0D0C"/>
    <w:rsid w:val="00DF15DF"/>
    <w:rsid w:val="00DF6D4D"/>
    <w:rsid w:val="00DFE3F8"/>
    <w:rsid w:val="00E05DE1"/>
    <w:rsid w:val="00E27B18"/>
    <w:rsid w:val="00E37823"/>
    <w:rsid w:val="00E37F47"/>
    <w:rsid w:val="00E46F55"/>
    <w:rsid w:val="00E54491"/>
    <w:rsid w:val="00E574F2"/>
    <w:rsid w:val="00E6391F"/>
    <w:rsid w:val="00E74C84"/>
    <w:rsid w:val="00E85A4A"/>
    <w:rsid w:val="00E9518B"/>
    <w:rsid w:val="00EA1520"/>
    <w:rsid w:val="00EC334C"/>
    <w:rsid w:val="00EC3E2A"/>
    <w:rsid w:val="00EC5ACB"/>
    <w:rsid w:val="00EE28B0"/>
    <w:rsid w:val="00EF2BE2"/>
    <w:rsid w:val="00EF2C21"/>
    <w:rsid w:val="00EF6BFA"/>
    <w:rsid w:val="00F00B2E"/>
    <w:rsid w:val="00F128E0"/>
    <w:rsid w:val="00F144C1"/>
    <w:rsid w:val="00F23C97"/>
    <w:rsid w:val="00F2561F"/>
    <w:rsid w:val="00F25E99"/>
    <w:rsid w:val="00F351EB"/>
    <w:rsid w:val="00F365CD"/>
    <w:rsid w:val="00F43906"/>
    <w:rsid w:val="00F511D7"/>
    <w:rsid w:val="00F7010E"/>
    <w:rsid w:val="00F80724"/>
    <w:rsid w:val="00F83E69"/>
    <w:rsid w:val="00F90BD1"/>
    <w:rsid w:val="00FA4CF6"/>
    <w:rsid w:val="00FA53CF"/>
    <w:rsid w:val="00FA5F2B"/>
    <w:rsid w:val="00FB0F31"/>
    <w:rsid w:val="00FB3018"/>
    <w:rsid w:val="00FD6F4F"/>
    <w:rsid w:val="00FE073B"/>
    <w:rsid w:val="00FE2B84"/>
    <w:rsid w:val="00FE4EFE"/>
    <w:rsid w:val="00FF5B0E"/>
    <w:rsid w:val="0240554C"/>
    <w:rsid w:val="03A7FC75"/>
    <w:rsid w:val="03E69221"/>
    <w:rsid w:val="05870CF4"/>
    <w:rsid w:val="06454676"/>
    <w:rsid w:val="08262850"/>
    <w:rsid w:val="0E6221E6"/>
    <w:rsid w:val="1234BBCD"/>
    <w:rsid w:val="157C14B8"/>
    <w:rsid w:val="18862F09"/>
    <w:rsid w:val="1A3CCDEC"/>
    <w:rsid w:val="1B3390A5"/>
    <w:rsid w:val="1B78773A"/>
    <w:rsid w:val="1EAA826A"/>
    <w:rsid w:val="20C72966"/>
    <w:rsid w:val="2281DC43"/>
    <w:rsid w:val="2583FB18"/>
    <w:rsid w:val="259E6820"/>
    <w:rsid w:val="2615BDB5"/>
    <w:rsid w:val="261F805F"/>
    <w:rsid w:val="26F2D3DD"/>
    <w:rsid w:val="29A9097A"/>
    <w:rsid w:val="2C92763F"/>
    <w:rsid w:val="2D5239E3"/>
    <w:rsid w:val="2FAF6E42"/>
    <w:rsid w:val="307C0327"/>
    <w:rsid w:val="315A120E"/>
    <w:rsid w:val="316C9EAD"/>
    <w:rsid w:val="3353B827"/>
    <w:rsid w:val="34EF8888"/>
    <w:rsid w:val="351C860A"/>
    <w:rsid w:val="368B58E9"/>
    <w:rsid w:val="3827294A"/>
    <w:rsid w:val="3AB44286"/>
    <w:rsid w:val="3C65B5AA"/>
    <w:rsid w:val="43C04A9B"/>
    <w:rsid w:val="44673CDA"/>
    <w:rsid w:val="4A53E46A"/>
    <w:rsid w:val="53614156"/>
    <w:rsid w:val="54AE090D"/>
    <w:rsid w:val="54C9ABF0"/>
    <w:rsid w:val="573E2527"/>
    <w:rsid w:val="5798CC15"/>
    <w:rsid w:val="5D057A80"/>
    <w:rsid w:val="5E59FD13"/>
    <w:rsid w:val="5FE038A3"/>
    <w:rsid w:val="61B6EA82"/>
    <w:rsid w:val="6374BC04"/>
    <w:rsid w:val="65108C65"/>
    <w:rsid w:val="6806DC0F"/>
    <w:rsid w:val="6AB6AA98"/>
    <w:rsid w:val="6ECEAE8D"/>
    <w:rsid w:val="70118034"/>
    <w:rsid w:val="707DDEAE"/>
    <w:rsid w:val="713EAFD2"/>
    <w:rsid w:val="73B57F70"/>
    <w:rsid w:val="746F18B4"/>
    <w:rsid w:val="75FFE46C"/>
    <w:rsid w:val="762144EF"/>
    <w:rsid w:val="783942CF"/>
    <w:rsid w:val="78FEAE08"/>
    <w:rsid w:val="79847AB6"/>
    <w:rsid w:val="7A17F5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35DCB7F"/>
  <w15:chartTrackingRefBased/>
  <w15:docId w15:val="{B3B14940-51AC-4818-BAFE-30DDE5C0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B2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rsid w:val="007A2824"/>
    <w:rPr>
      <w:rFonts w:cs="Times New Roman"/>
      <w:sz w:val="16"/>
      <w:szCs w:val="16"/>
    </w:rPr>
  </w:style>
  <w:style w:type="paragraph" w:styleId="CommentText">
    <w:name w:val="annotation text"/>
    <w:basedOn w:val="Normal"/>
    <w:link w:val="CommentTextChar"/>
    <w:rsid w:val="006D7D05"/>
    <w:rPr>
      <w:rFonts w:ascii="Arial" w:eastAsia="SimSun" w:hAnsi="Arial"/>
      <w:sz w:val="20"/>
      <w:szCs w:val="20"/>
    </w:rPr>
  </w:style>
  <w:style w:type="character" w:customStyle="1" w:styleId="CommentTextChar">
    <w:name w:val="Comment Text Char"/>
    <w:link w:val="CommentText"/>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1"/>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character" w:customStyle="1" w:styleId="normaltextrun">
    <w:name w:val="normaltextrun"/>
    <w:basedOn w:val="DefaultParagraphFont"/>
    <w:rsid w:val="006C1989"/>
  </w:style>
  <w:style w:type="character" w:customStyle="1" w:styleId="eop">
    <w:name w:val="eop"/>
    <w:basedOn w:val="DefaultParagraphFont"/>
    <w:rsid w:val="006C1989"/>
  </w:style>
  <w:style w:type="paragraph" w:customStyle="1" w:styleId="paragraph">
    <w:name w:val="paragraph"/>
    <w:basedOn w:val="Normal"/>
    <w:rsid w:val="006C1989"/>
    <w:pPr>
      <w:spacing w:before="100" w:beforeAutospacing="1" w:after="100" w:afterAutospacing="1"/>
    </w:pPr>
    <w:rPr>
      <w:lang w:val="en-GB" w:eastAsia="en-GB"/>
    </w:rPr>
  </w:style>
  <w:style w:type="paragraph" w:styleId="Revision">
    <w:name w:val="Revision"/>
    <w:hidden/>
    <w:uiPriority w:val="99"/>
    <w:semiHidden/>
    <w:rsid w:val="00F2561F"/>
    <w:rPr>
      <w:rFonts w:eastAsia="Times New Roman"/>
      <w:sz w:val="24"/>
      <w:szCs w:val="24"/>
      <w:lang w:val="ru-RU" w:eastAsia="ru-RU"/>
    </w:rPr>
  </w:style>
  <w:style w:type="character" w:styleId="Strong">
    <w:name w:val="Strong"/>
    <w:uiPriority w:val="22"/>
    <w:qFormat/>
    <w:rsid w:val="001C5D11"/>
    <w:rPr>
      <w:b/>
      <w:bCs/>
    </w:rPr>
  </w:style>
  <w:style w:type="character" w:styleId="FollowedHyperlink">
    <w:name w:val="FollowedHyperlink"/>
    <w:rsid w:val="00F25E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6176">
      <w:bodyDiv w:val="1"/>
      <w:marLeft w:val="0"/>
      <w:marRight w:val="0"/>
      <w:marTop w:val="0"/>
      <w:marBottom w:val="0"/>
      <w:divBdr>
        <w:top w:val="none" w:sz="0" w:space="0" w:color="auto"/>
        <w:left w:val="none" w:sz="0" w:space="0" w:color="auto"/>
        <w:bottom w:val="none" w:sz="0" w:space="0" w:color="auto"/>
        <w:right w:val="none" w:sz="0" w:space="0" w:color="auto"/>
      </w:divBdr>
    </w:div>
    <w:div w:id="762068859">
      <w:bodyDiv w:val="1"/>
      <w:marLeft w:val="0"/>
      <w:marRight w:val="0"/>
      <w:marTop w:val="0"/>
      <w:marBottom w:val="0"/>
      <w:divBdr>
        <w:top w:val="none" w:sz="0" w:space="0" w:color="auto"/>
        <w:left w:val="none" w:sz="0" w:space="0" w:color="auto"/>
        <w:bottom w:val="none" w:sz="0" w:space="0" w:color="auto"/>
        <w:right w:val="none" w:sz="0" w:space="0" w:color="auto"/>
      </w:divBdr>
    </w:div>
    <w:div w:id="786388348">
      <w:bodyDiv w:val="1"/>
      <w:marLeft w:val="0"/>
      <w:marRight w:val="0"/>
      <w:marTop w:val="0"/>
      <w:marBottom w:val="0"/>
      <w:divBdr>
        <w:top w:val="none" w:sz="0" w:space="0" w:color="auto"/>
        <w:left w:val="none" w:sz="0" w:space="0" w:color="auto"/>
        <w:bottom w:val="none" w:sz="0" w:space="0" w:color="auto"/>
        <w:right w:val="none" w:sz="0" w:space="0" w:color="auto"/>
      </w:divBdr>
    </w:div>
    <w:div w:id="1872960799">
      <w:bodyDiv w:val="1"/>
      <w:marLeft w:val="0"/>
      <w:marRight w:val="0"/>
      <w:marTop w:val="0"/>
      <w:marBottom w:val="0"/>
      <w:divBdr>
        <w:top w:val="none" w:sz="0" w:space="0" w:color="auto"/>
        <w:left w:val="none" w:sz="0" w:space="0" w:color="auto"/>
        <w:bottom w:val="none" w:sz="0" w:space="0" w:color="auto"/>
        <w:right w:val="none" w:sz="0" w:space="0" w:color="auto"/>
      </w:divBdr>
    </w:div>
    <w:div w:id="1915427460">
      <w:bodyDiv w:val="1"/>
      <w:marLeft w:val="0"/>
      <w:marRight w:val="0"/>
      <w:marTop w:val="0"/>
      <w:marBottom w:val="0"/>
      <w:divBdr>
        <w:top w:val="none" w:sz="0" w:space="0" w:color="auto"/>
        <w:left w:val="none" w:sz="0" w:space="0" w:color="auto"/>
        <w:bottom w:val="none" w:sz="0" w:space="0" w:color="auto"/>
        <w:right w:val="none" w:sz="0" w:space="0" w:color="auto"/>
      </w:divBdr>
      <w:divsChild>
        <w:div w:id="114717567">
          <w:marLeft w:val="0"/>
          <w:marRight w:val="0"/>
          <w:marTop w:val="0"/>
          <w:marBottom w:val="0"/>
          <w:divBdr>
            <w:top w:val="none" w:sz="0" w:space="0" w:color="auto"/>
            <w:left w:val="none" w:sz="0" w:space="0" w:color="auto"/>
            <w:bottom w:val="none" w:sz="0" w:space="0" w:color="auto"/>
            <w:right w:val="none" w:sz="0" w:space="0" w:color="auto"/>
          </w:divBdr>
        </w:div>
        <w:div w:id="207422628">
          <w:marLeft w:val="0"/>
          <w:marRight w:val="0"/>
          <w:marTop w:val="0"/>
          <w:marBottom w:val="0"/>
          <w:divBdr>
            <w:top w:val="none" w:sz="0" w:space="0" w:color="auto"/>
            <w:left w:val="none" w:sz="0" w:space="0" w:color="auto"/>
            <w:bottom w:val="none" w:sz="0" w:space="0" w:color="auto"/>
            <w:right w:val="none" w:sz="0" w:space="0" w:color="auto"/>
          </w:divBdr>
        </w:div>
        <w:div w:id="935744525">
          <w:marLeft w:val="0"/>
          <w:marRight w:val="0"/>
          <w:marTop w:val="0"/>
          <w:marBottom w:val="0"/>
          <w:divBdr>
            <w:top w:val="none" w:sz="0" w:space="0" w:color="auto"/>
            <w:left w:val="none" w:sz="0" w:space="0" w:color="auto"/>
            <w:bottom w:val="none" w:sz="0" w:space="0" w:color="auto"/>
            <w:right w:val="none" w:sz="0" w:space="0" w:color="auto"/>
          </w:divBdr>
        </w:div>
        <w:div w:id="1508252783">
          <w:marLeft w:val="0"/>
          <w:marRight w:val="0"/>
          <w:marTop w:val="0"/>
          <w:marBottom w:val="0"/>
          <w:divBdr>
            <w:top w:val="none" w:sz="0" w:space="0" w:color="auto"/>
            <w:left w:val="none" w:sz="0" w:space="0" w:color="auto"/>
            <w:bottom w:val="none" w:sz="0" w:space="0" w:color="auto"/>
            <w:right w:val="none" w:sz="0" w:space="0" w:color="auto"/>
          </w:divBdr>
        </w:div>
      </w:divsChild>
    </w:div>
    <w:div w:id="1947537741">
      <w:bodyDiv w:val="1"/>
      <w:marLeft w:val="0"/>
      <w:marRight w:val="0"/>
      <w:marTop w:val="0"/>
      <w:marBottom w:val="0"/>
      <w:divBdr>
        <w:top w:val="none" w:sz="0" w:space="0" w:color="auto"/>
        <w:left w:val="none" w:sz="0" w:space="0" w:color="auto"/>
        <w:bottom w:val="none" w:sz="0" w:space="0" w:color="auto"/>
        <w:right w:val="none" w:sz="0" w:space="0" w:color="auto"/>
      </w:divBdr>
      <w:divsChild>
        <w:div w:id="932510">
          <w:marLeft w:val="0"/>
          <w:marRight w:val="0"/>
          <w:marTop w:val="0"/>
          <w:marBottom w:val="0"/>
          <w:divBdr>
            <w:top w:val="none" w:sz="0" w:space="0" w:color="auto"/>
            <w:left w:val="none" w:sz="0" w:space="0" w:color="auto"/>
            <w:bottom w:val="none" w:sz="0" w:space="0" w:color="auto"/>
            <w:right w:val="none" w:sz="0" w:space="0" w:color="auto"/>
          </w:divBdr>
          <w:divsChild>
            <w:div w:id="1750883828">
              <w:marLeft w:val="0"/>
              <w:marRight w:val="0"/>
              <w:marTop w:val="0"/>
              <w:marBottom w:val="0"/>
              <w:divBdr>
                <w:top w:val="none" w:sz="0" w:space="0" w:color="auto"/>
                <w:left w:val="none" w:sz="0" w:space="0" w:color="auto"/>
                <w:bottom w:val="none" w:sz="0" w:space="0" w:color="auto"/>
                <w:right w:val="none" w:sz="0" w:space="0" w:color="auto"/>
              </w:divBdr>
            </w:div>
          </w:divsChild>
        </w:div>
        <w:div w:id="6640661">
          <w:marLeft w:val="0"/>
          <w:marRight w:val="0"/>
          <w:marTop w:val="0"/>
          <w:marBottom w:val="0"/>
          <w:divBdr>
            <w:top w:val="none" w:sz="0" w:space="0" w:color="auto"/>
            <w:left w:val="none" w:sz="0" w:space="0" w:color="auto"/>
            <w:bottom w:val="none" w:sz="0" w:space="0" w:color="auto"/>
            <w:right w:val="none" w:sz="0" w:space="0" w:color="auto"/>
          </w:divBdr>
          <w:divsChild>
            <w:div w:id="417945025">
              <w:marLeft w:val="0"/>
              <w:marRight w:val="0"/>
              <w:marTop w:val="0"/>
              <w:marBottom w:val="0"/>
              <w:divBdr>
                <w:top w:val="none" w:sz="0" w:space="0" w:color="auto"/>
                <w:left w:val="none" w:sz="0" w:space="0" w:color="auto"/>
                <w:bottom w:val="none" w:sz="0" w:space="0" w:color="auto"/>
                <w:right w:val="none" w:sz="0" w:space="0" w:color="auto"/>
              </w:divBdr>
            </w:div>
          </w:divsChild>
        </w:div>
        <w:div w:id="18239308">
          <w:marLeft w:val="0"/>
          <w:marRight w:val="0"/>
          <w:marTop w:val="0"/>
          <w:marBottom w:val="0"/>
          <w:divBdr>
            <w:top w:val="none" w:sz="0" w:space="0" w:color="auto"/>
            <w:left w:val="none" w:sz="0" w:space="0" w:color="auto"/>
            <w:bottom w:val="none" w:sz="0" w:space="0" w:color="auto"/>
            <w:right w:val="none" w:sz="0" w:space="0" w:color="auto"/>
          </w:divBdr>
          <w:divsChild>
            <w:div w:id="1300840095">
              <w:marLeft w:val="0"/>
              <w:marRight w:val="0"/>
              <w:marTop w:val="0"/>
              <w:marBottom w:val="0"/>
              <w:divBdr>
                <w:top w:val="none" w:sz="0" w:space="0" w:color="auto"/>
                <w:left w:val="none" w:sz="0" w:space="0" w:color="auto"/>
                <w:bottom w:val="none" w:sz="0" w:space="0" w:color="auto"/>
                <w:right w:val="none" w:sz="0" w:space="0" w:color="auto"/>
              </w:divBdr>
            </w:div>
          </w:divsChild>
        </w:div>
        <w:div w:id="35399007">
          <w:marLeft w:val="0"/>
          <w:marRight w:val="0"/>
          <w:marTop w:val="0"/>
          <w:marBottom w:val="0"/>
          <w:divBdr>
            <w:top w:val="none" w:sz="0" w:space="0" w:color="auto"/>
            <w:left w:val="none" w:sz="0" w:space="0" w:color="auto"/>
            <w:bottom w:val="none" w:sz="0" w:space="0" w:color="auto"/>
            <w:right w:val="none" w:sz="0" w:space="0" w:color="auto"/>
          </w:divBdr>
          <w:divsChild>
            <w:div w:id="161774801">
              <w:marLeft w:val="0"/>
              <w:marRight w:val="0"/>
              <w:marTop w:val="0"/>
              <w:marBottom w:val="0"/>
              <w:divBdr>
                <w:top w:val="none" w:sz="0" w:space="0" w:color="auto"/>
                <w:left w:val="none" w:sz="0" w:space="0" w:color="auto"/>
                <w:bottom w:val="none" w:sz="0" w:space="0" w:color="auto"/>
                <w:right w:val="none" w:sz="0" w:space="0" w:color="auto"/>
              </w:divBdr>
            </w:div>
          </w:divsChild>
        </w:div>
        <w:div w:id="46732741">
          <w:marLeft w:val="0"/>
          <w:marRight w:val="0"/>
          <w:marTop w:val="0"/>
          <w:marBottom w:val="0"/>
          <w:divBdr>
            <w:top w:val="none" w:sz="0" w:space="0" w:color="auto"/>
            <w:left w:val="none" w:sz="0" w:space="0" w:color="auto"/>
            <w:bottom w:val="none" w:sz="0" w:space="0" w:color="auto"/>
            <w:right w:val="none" w:sz="0" w:space="0" w:color="auto"/>
          </w:divBdr>
          <w:divsChild>
            <w:div w:id="1679650280">
              <w:marLeft w:val="0"/>
              <w:marRight w:val="0"/>
              <w:marTop w:val="0"/>
              <w:marBottom w:val="0"/>
              <w:divBdr>
                <w:top w:val="none" w:sz="0" w:space="0" w:color="auto"/>
                <w:left w:val="none" w:sz="0" w:space="0" w:color="auto"/>
                <w:bottom w:val="none" w:sz="0" w:space="0" w:color="auto"/>
                <w:right w:val="none" w:sz="0" w:space="0" w:color="auto"/>
              </w:divBdr>
            </w:div>
          </w:divsChild>
        </w:div>
        <w:div w:id="55785211">
          <w:marLeft w:val="0"/>
          <w:marRight w:val="0"/>
          <w:marTop w:val="0"/>
          <w:marBottom w:val="0"/>
          <w:divBdr>
            <w:top w:val="none" w:sz="0" w:space="0" w:color="auto"/>
            <w:left w:val="none" w:sz="0" w:space="0" w:color="auto"/>
            <w:bottom w:val="none" w:sz="0" w:space="0" w:color="auto"/>
            <w:right w:val="none" w:sz="0" w:space="0" w:color="auto"/>
          </w:divBdr>
          <w:divsChild>
            <w:div w:id="631984327">
              <w:marLeft w:val="0"/>
              <w:marRight w:val="0"/>
              <w:marTop w:val="0"/>
              <w:marBottom w:val="0"/>
              <w:divBdr>
                <w:top w:val="none" w:sz="0" w:space="0" w:color="auto"/>
                <w:left w:val="none" w:sz="0" w:space="0" w:color="auto"/>
                <w:bottom w:val="none" w:sz="0" w:space="0" w:color="auto"/>
                <w:right w:val="none" w:sz="0" w:space="0" w:color="auto"/>
              </w:divBdr>
            </w:div>
          </w:divsChild>
        </w:div>
        <w:div w:id="70779135">
          <w:marLeft w:val="0"/>
          <w:marRight w:val="0"/>
          <w:marTop w:val="0"/>
          <w:marBottom w:val="0"/>
          <w:divBdr>
            <w:top w:val="none" w:sz="0" w:space="0" w:color="auto"/>
            <w:left w:val="none" w:sz="0" w:space="0" w:color="auto"/>
            <w:bottom w:val="none" w:sz="0" w:space="0" w:color="auto"/>
            <w:right w:val="none" w:sz="0" w:space="0" w:color="auto"/>
          </w:divBdr>
          <w:divsChild>
            <w:div w:id="672613451">
              <w:marLeft w:val="0"/>
              <w:marRight w:val="0"/>
              <w:marTop w:val="0"/>
              <w:marBottom w:val="0"/>
              <w:divBdr>
                <w:top w:val="none" w:sz="0" w:space="0" w:color="auto"/>
                <w:left w:val="none" w:sz="0" w:space="0" w:color="auto"/>
                <w:bottom w:val="none" w:sz="0" w:space="0" w:color="auto"/>
                <w:right w:val="none" w:sz="0" w:space="0" w:color="auto"/>
              </w:divBdr>
            </w:div>
          </w:divsChild>
        </w:div>
        <w:div w:id="77945089">
          <w:marLeft w:val="0"/>
          <w:marRight w:val="0"/>
          <w:marTop w:val="0"/>
          <w:marBottom w:val="0"/>
          <w:divBdr>
            <w:top w:val="none" w:sz="0" w:space="0" w:color="auto"/>
            <w:left w:val="none" w:sz="0" w:space="0" w:color="auto"/>
            <w:bottom w:val="none" w:sz="0" w:space="0" w:color="auto"/>
            <w:right w:val="none" w:sz="0" w:space="0" w:color="auto"/>
          </w:divBdr>
          <w:divsChild>
            <w:div w:id="7946038">
              <w:marLeft w:val="0"/>
              <w:marRight w:val="0"/>
              <w:marTop w:val="0"/>
              <w:marBottom w:val="0"/>
              <w:divBdr>
                <w:top w:val="none" w:sz="0" w:space="0" w:color="auto"/>
                <w:left w:val="none" w:sz="0" w:space="0" w:color="auto"/>
                <w:bottom w:val="none" w:sz="0" w:space="0" w:color="auto"/>
                <w:right w:val="none" w:sz="0" w:space="0" w:color="auto"/>
              </w:divBdr>
            </w:div>
          </w:divsChild>
        </w:div>
        <w:div w:id="80641804">
          <w:marLeft w:val="0"/>
          <w:marRight w:val="0"/>
          <w:marTop w:val="0"/>
          <w:marBottom w:val="0"/>
          <w:divBdr>
            <w:top w:val="none" w:sz="0" w:space="0" w:color="auto"/>
            <w:left w:val="none" w:sz="0" w:space="0" w:color="auto"/>
            <w:bottom w:val="none" w:sz="0" w:space="0" w:color="auto"/>
            <w:right w:val="none" w:sz="0" w:space="0" w:color="auto"/>
          </w:divBdr>
          <w:divsChild>
            <w:div w:id="1785609013">
              <w:marLeft w:val="0"/>
              <w:marRight w:val="0"/>
              <w:marTop w:val="0"/>
              <w:marBottom w:val="0"/>
              <w:divBdr>
                <w:top w:val="none" w:sz="0" w:space="0" w:color="auto"/>
                <w:left w:val="none" w:sz="0" w:space="0" w:color="auto"/>
                <w:bottom w:val="none" w:sz="0" w:space="0" w:color="auto"/>
                <w:right w:val="none" w:sz="0" w:space="0" w:color="auto"/>
              </w:divBdr>
            </w:div>
          </w:divsChild>
        </w:div>
        <w:div w:id="82145962">
          <w:marLeft w:val="0"/>
          <w:marRight w:val="0"/>
          <w:marTop w:val="0"/>
          <w:marBottom w:val="0"/>
          <w:divBdr>
            <w:top w:val="none" w:sz="0" w:space="0" w:color="auto"/>
            <w:left w:val="none" w:sz="0" w:space="0" w:color="auto"/>
            <w:bottom w:val="none" w:sz="0" w:space="0" w:color="auto"/>
            <w:right w:val="none" w:sz="0" w:space="0" w:color="auto"/>
          </w:divBdr>
          <w:divsChild>
            <w:div w:id="1901625179">
              <w:marLeft w:val="0"/>
              <w:marRight w:val="0"/>
              <w:marTop w:val="0"/>
              <w:marBottom w:val="0"/>
              <w:divBdr>
                <w:top w:val="none" w:sz="0" w:space="0" w:color="auto"/>
                <w:left w:val="none" w:sz="0" w:space="0" w:color="auto"/>
                <w:bottom w:val="none" w:sz="0" w:space="0" w:color="auto"/>
                <w:right w:val="none" w:sz="0" w:space="0" w:color="auto"/>
              </w:divBdr>
            </w:div>
          </w:divsChild>
        </w:div>
        <w:div w:id="93063710">
          <w:marLeft w:val="0"/>
          <w:marRight w:val="0"/>
          <w:marTop w:val="0"/>
          <w:marBottom w:val="0"/>
          <w:divBdr>
            <w:top w:val="none" w:sz="0" w:space="0" w:color="auto"/>
            <w:left w:val="none" w:sz="0" w:space="0" w:color="auto"/>
            <w:bottom w:val="none" w:sz="0" w:space="0" w:color="auto"/>
            <w:right w:val="none" w:sz="0" w:space="0" w:color="auto"/>
          </w:divBdr>
          <w:divsChild>
            <w:div w:id="918562135">
              <w:marLeft w:val="0"/>
              <w:marRight w:val="0"/>
              <w:marTop w:val="0"/>
              <w:marBottom w:val="0"/>
              <w:divBdr>
                <w:top w:val="none" w:sz="0" w:space="0" w:color="auto"/>
                <w:left w:val="none" w:sz="0" w:space="0" w:color="auto"/>
                <w:bottom w:val="none" w:sz="0" w:space="0" w:color="auto"/>
                <w:right w:val="none" w:sz="0" w:space="0" w:color="auto"/>
              </w:divBdr>
            </w:div>
          </w:divsChild>
        </w:div>
        <w:div w:id="105200917">
          <w:marLeft w:val="0"/>
          <w:marRight w:val="0"/>
          <w:marTop w:val="0"/>
          <w:marBottom w:val="0"/>
          <w:divBdr>
            <w:top w:val="none" w:sz="0" w:space="0" w:color="auto"/>
            <w:left w:val="none" w:sz="0" w:space="0" w:color="auto"/>
            <w:bottom w:val="none" w:sz="0" w:space="0" w:color="auto"/>
            <w:right w:val="none" w:sz="0" w:space="0" w:color="auto"/>
          </w:divBdr>
          <w:divsChild>
            <w:div w:id="1347246503">
              <w:marLeft w:val="0"/>
              <w:marRight w:val="0"/>
              <w:marTop w:val="0"/>
              <w:marBottom w:val="0"/>
              <w:divBdr>
                <w:top w:val="none" w:sz="0" w:space="0" w:color="auto"/>
                <w:left w:val="none" w:sz="0" w:space="0" w:color="auto"/>
                <w:bottom w:val="none" w:sz="0" w:space="0" w:color="auto"/>
                <w:right w:val="none" w:sz="0" w:space="0" w:color="auto"/>
              </w:divBdr>
            </w:div>
          </w:divsChild>
        </w:div>
        <w:div w:id="111437444">
          <w:marLeft w:val="0"/>
          <w:marRight w:val="0"/>
          <w:marTop w:val="0"/>
          <w:marBottom w:val="0"/>
          <w:divBdr>
            <w:top w:val="none" w:sz="0" w:space="0" w:color="auto"/>
            <w:left w:val="none" w:sz="0" w:space="0" w:color="auto"/>
            <w:bottom w:val="none" w:sz="0" w:space="0" w:color="auto"/>
            <w:right w:val="none" w:sz="0" w:space="0" w:color="auto"/>
          </w:divBdr>
          <w:divsChild>
            <w:div w:id="307789122">
              <w:marLeft w:val="0"/>
              <w:marRight w:val="0"/>
              <w:marTop w:val="0"/>
              <w:marBottom w:val="0"/>
              <w:divBdr>
                <w:top w:val="none" w:sz="0" w:space="0" w:color="auto"/>
                <w:left w:val="none" w:sz="0" w:space="0" w:color="auto"/>
                <w:bottom w:val="none" w:sz="0" w:space="0" w:color="auto"/>
                <w:right w:val="none" w:sz="0" w:space="0" w:color="auto"/>
              </w:divBdr>
            </w:div>
          </w:divsChild>
        </w:div>
        <w:div w:id="114100110">
          <w:marLeft w:val="0"/>
          <w:marRight w:val="0"/>
          <w:marTop w:val="0"/>
          <w:marBottom w:val="0"/>
          <w:divBdr>
            <w:top w:val="none" w:sz="0" w:space="0" w:color="auto"/>
            <w:left w:val="none" w:sz="0" w:space="0" w:color="auto"/>
            <w:bottom w:val="none" w:sz="0" w:space="0" w:color="auto"/>
            <w:right w:val="none" w:sz="0" w:space="0" w:color="auto"/>
          </w:divBdr>
          <w:divsChild>
            <w:div w:id="1459029449">
              <w:marLeft w:val="0"/>
              <w:marRight w:val="0"/>
              <w:marTop w:val="0"/>
              <w:marBottom w:val="0"/>
              <w:divBdr>
                <w:top w:val="none" w:sz="0" w:space="0" w:color="auto"/>
                <w:left w:val="none" w:sz="0" w:space="0" w:color="auto"/>
                <w:bottom w:val="none" w:sz="0" w:space="0" w:color="auto"/>
                <w:right w:val="none" w:sz="0" w:space="0" w:color="auto"/>
              </w:divBdr>
            </w:div>
          </w:divsChild>
        </w:div>
        <w:div w:id="116989211">
          <w:marLeft w:val="0"/>
          <w:marRight w:val="0"/>
          <w:marTop w:val="0"/>
          <w:marBottom w:val="0"/>
          <w:divBdr>
            <w:top w:val="none" w:sz="0" w:space="0" w:color="auto"/>
            <w:left w:val="none" w:sz="0" w:space="0" w:color="auto"/>
            <w:bottom w:val="none" w:sz="0" w:space="0" w:color="auto"/>
            <w:right w:val="none" w:sz="0" w:space="0" w:color="auto"/>
          </w:divBdr>
          <w:divsChild>
            <w:div w:id="1572540654">
              <w:marLeft w:val="0"/>
              <w:marRight w:val="0"/>
              <w:marTop w:val="0"/>
              <w:marBottom w:val="0"/>
              <w:divBdr>
                <w:top w:val="none" w:sz="0" w:space="0" w:color="auto"/>
                <w:left w:val="none" w:sz="0" w:space="0" w:color="auto"/>
                <w:bottom w:val="none" w:sz="0" w:space="0" w:color="auto"/>
                <w:right w:val="none" w:sz="0" w:space="0" w:color="auto"/>
              </w:divBdr>
            </w:div>
          </w:divsChild>
        </w:div>
        <w:div w:id="127670326">
          <w:marLeft w:val="0"/>
          <w:marRight w:val="0"/>
          <w:marTop w:val="0"/>
          <w:marBottom w:val="0"/>
          <w:divBdr>
            <w:top w:val="none" w:sz="0" w:space="0" w:color="auto"/>
            <w:left w:val="none" w:sz="0" w:space="0" w:color="auto"/>
            <w:bottom w:val="none" w:sz="0" w:space="0" w:color="auto"/>
            <w:right w:val="none" w:sz="0" w:space="0" w:color="auto"/>
          </w:divBdr>
          <w:divsChild>
            <w:div w:id="917713296">
              <w:marLeft w:val="0"/>
              <w:marRight w:val="0"/>
              <w:marTop w:val="0"/>
              <w:marBottom w:val="0"/>
              <w:divBdr>
                <w:top w:val="none" w:sz="0" w:space="0" w:color="auto"/>
                <w:left w:val="none" w:sz="0" w:space="0" w:color="auto"/>
                <w:bottom w:val="none" w:sz="0" w:space="0" w:color="auto"/>
                <w:right w:val="none" w:sz="0" w:space="0" w:color="auto"/>
              </w:divBdr>
            </w:div>
          </w:divsChild>
        </w:div>
        <w:div w:id="135806789">
          <w:marLeft w:val="0"/>
          <w:marRight w:val="0"/>
          <w:marTop w:val="0"/>
          <w:marBottom w:val="0"/>
          <w:divBdr>
            <w:top w:val="none" w:sz="0" w:space="0" w:color="auto"/>
            <w:left w:val="none" w:sz="0" w:space="0" w:color="auto"/>
            <w:bottom w:val="none" w:sz="0" w:space="0" w:color="auto"/>
            <w:right w:val="none" w:sz="0" w:space="0" w:color="auto"/>
          </w:divBdr>
          <w:divsChild>
            <w:div w:id="898176145">
              <w:marLeft w:val="0"/>
              <w:marRight w:val="0"/>
              <w:marTop w:val="0"/>
              <w:marBottom w:val="0"/>
              <w:divBdr>
                <w:top w:val="none" w:sz="0" w:space="0" w:color="auto"/>
                <w:left w:val="none" w:sz="0" w:space="0" w:color="auto"/>
                <w:bottom w:val="none" w:sz="0" w:space="0" w:color="auto"/>
                <w:right w:val="none" w:sz="0" w:space="0" w:color="auto"/>
              </w:divBdr>
            </w:div>
          </w:divsChild>
        </w:div>
        <w:div w:id="149060862">
          <w:marLeft w:val="0"/>
          <w:marRight w:val="0"/>
          <w:marTop w:val="0"/>
          <w:marBottom w:val="0"/>
          <w:divBdr>
            <w:top w:val="none" w:sz="0" w:space="0" w:color="auto"/>
            <w:left w:val="none" w:sz="0" w:space="0" w:color="auto"/>
            <w:bottom w:val="none" w:sz="0" w:space="0" w:color="auto"/>
            <w:right w:val="none" w:sz="0" w:space="0" w:color="auto"/>
          </w:divBdr>
          <w:divsChild>
            <w:div w:id="669527861">
              <w:marLeft w:val="0"/>
              <w:marRight w:val="0"/>
              <w:marTop w:val="0"/>
              <w:marBottom w:val="0"/>
              <w:divBdr>
                <w:top w:val="none" w:sz="0" w:space="0" w:color="auto"/>
                <w:left w:val="none" w:sz="0" w:space="0" w:color="auto"/>
                <w:bottom w:val="none" w:sz="0" w:space="0" w:color="auto"/>
                <w:right w:val="none" w:sz="0" w:space="0" w:color="auto"/>
              </w:divBdr>
            </w:div>
          </w:divsChild>
        </w:div>
        <w:div w:id="165098038">
          <w:marLeft w:val="0"/>
          <w:marRight w:val="0"/>
          <w:marTop w:val="0"/>
          <w:marBottom w:val="0"/>
          <w:divBdr>
            <w:top w:val="none" w:sz="0" w:space="0" w:color="auto"/>
            <w:left w:val="none" w:sz="0" w:space="0" w:color="auto"/>
            <w:bottom w:val="none" w:sz="0" w:space="0" w:color="auto"/>
            <w:right w:val="none" w:sz="0" w:space="0" w:color="auto"/>
          </w:divBdr>
          <w:divsChild>
            <w:div w:id="1837379684">
              <w:marLeft w:val="0"/>
              <w:marRight w:val="0"/>
              <w:marTop w:val="0"/>
              <w:marBottom w:val="0"/>
              <w:divBdr>
                <w:top w:val="none" w:sz="0" w:space="0" w:color="auto"/>
                <w:left w:val="none" w:sz="0" w:space="0" w:color="auto"/>
                <w:bottom w:val="none" w:sz="0" w:space="0" w:color="auto"/>
                <w:right w:val="none" w:sz="0" w:space="0" w:color="auto"/>
              </w:divBdr>
            </w:div>
          </w:divsChild>
        </w:div>
        <w:div w:id="169177445">
          <w:marLeft w:val="0"/>
          <w:marRight w:val="0"/>
          <w:marTop w:val="0"/>
          <w:marBottom w:val="0"/>
          <w:divBdr>
            <w:top w:val="none" w:sz="0" w:space="0" w:color="auto"/>
            <w:left w:val="none" w:sz="0" w:space="0" w:color="auto"/>
            <w:bottom w:val="none" w:sz="0" w:space="0" w:color="auto"/>
            <w:right w:val="none" w:sz="0" w:space="0" w:color="auto"/>
          </w:divBdr>
          <w:divsChild>
            <w:div w:id="1065027825">
              <w:marLeft w:val="0"/>
              <w:marRight w:val="0"/>
              <w:marTop w:val="0"/>
              <w:marBottom w:val="0"/>
              <w:divBdr>
                <w:top w:val="none" w:sz="0" w:space="0" w:color="auto"/>
                <w:left w:val="none" w:sz="0" w:space="0" w:color="auto"/>
                <w:bottom w:val="none" w:sz="0" w:space="0" w:color="auto"/>
                <w:right w:val="none" w:sz="0" w:space="0" w:color="auto"/>
              </w:divBdr>
            </w:div>
          </w:divsChild>
        </w:div>
        <w:div w:id="177892313">
          <w:marLeft w:val="0"/>
          <w:marRight w:val="0"/>
          <w:marTop w:val="0"/>
          <w:marBottom w:val="0"/>
          <w:divBdr>
            <w:top w:val="none" w:sz="0" w:space="0" w:color="auto"/>
            <w:left w:val="none" w:sz="0" w:space="0" w:color="auto"/>
            <w:bottom w:val="none" w:sz="0" w:space="0" w:color="auto"/>
            <w:right w:val="none" w:sz="0" w:space="0" w:color="auto"/>
          </w:divBdr>
          <w:divsChild>
            <w:div w:id="1162626994">
              <w:marLeft w:val="0"/>
              <w:marRight w:val="0"/>
              <w:marTop w:val="0"/>
              <w:marBottom w:val="0"/>
              <w:divBdr>
                <w:top w:val="none" w:sz="0" w:space="0" w:color="auto"/>
                <w:left w:val="none" w:sz="0" w:space="0" w:color="auto"/>
                <w:bottom w:val="none" w:sz="0" w:space="0" w:color="auto"/>
                <w:right w:val="none" w:sz="0" w:space="0" w:color="auto"/>
              </w:divBdr>
            </w:div>
          </w:divsChild>
        </w:div>
        <w:div w:id="182011658">
          <w:marLeft w:val="0"/>
          <w:marRight w:val="0"/>
          <w:marTop w:val="0"/>
          <w:marBottom w:val="0"/>
          <w:divBdr>
            <w:top w:val="none" w:sz="0" w:space="0" w:color="auto"/>
            <w:left w:val="none" w:sz="0" w:space="0" w:color="auto"/>
            <w:bottom w:val="none" w:sz="0" w:space="0" w:color="auto"/>
            <w:right w:val="none" w:sz="0" w:space="0" w:color="auto"/>
          </w:divBdr>
          <w:divsChild>
            <w:div w:id="1703434914">
              <w:marLeft w:val="0"/>
              <w:marRight w:val="0"/>
              <w:marTop w:val="0"/>
              <w:marBottom w:val="0"/>
              <w:divBdr>
                <w:top w:val="none" w:sz="0" w:space="0" w:color="auto"/>
                <w:left w:val="none" w:sz="0" w:space="0" w:color="auto"/>
                <w:bottom w:val="none" w:sz="0" w:space="0" w:color="auto"/>
                <w:right w:val="none" w:sz="0" w:space="0" w:color="auto"/>
              </w:divBdr>
            </w:div>
          </w:divsChild>
        </w:div>
        <w:div w:id="188644461">
          <w:marLeft w:val="0"/>
          <w:marRight w:val="0"/>
          <w:marTop w:val="0"/>
          <w:marBottom w:val="0"/>
          <w:divBdr>
            <w:top w:val="none" w:sz="0" w:space="0" w:color="auto"/>
            <w:left w:val="none" w:sz="0" w:space="0" w:color="auto"/>
            <w:bottom w:val="none" w:sz="0" w:space="0" w:color="auto"/>
            <w:right w:val="none" w:sz="0" w:space="0" w:color="auto"/>
          </w:divBdr>
          <w:divsChild>
            <w:div w:id="1110473380">
              <w:marLeft w:val="0"/>
              <w:marRight w:val="0"/>
              <w:marTop w:val="0"/>
              <w:marBottom w:val="0"/>
              <w:divBdr>
                <w:top w:val="none" w:sz="0" w:space="0" w:color="auto"/>
                <w:left w:val="none" w:sz="0" w:space="0" w:color="auto"/>
                <w:bottom w:val="none" w:sz="0" w:space="0" w:color="auto"/>
                <w:right w:val="none" w:sz="0" w:space="0" w:color="auto"/>
              </w:divBdr>
            </w:div>
          </w:divsChild>
        </w:div>
        <w:div w:id="190651538">
          <w:marLeft w:val="0"/>
          <w:marRight w:val="0"/>
          <w:marTop w:val="0"/>
          <w:marBottom w:val="0"/>
          <w:divBdr>
            <w:top w:val="none" w:sz="0" w:space="0" w:color="auto"/>
            <w:left w:val="none" w:sz="0" w:space="0" w:color="auto"/>
            <w:bottom w:val="none" w:sz="0" w:space="0" w:color="auto"/>
            <w:right w:val="none" w:sz="0" w:space="0" w:color="auto"/>
          </w:divBdr>
          <w:divsChild>
            <w:div w:id="1976521587">
              <w:marLeft w:val="0"/>
              <w:marRight w:val="0"/>
              <w:marTop w:val="0"/>
              <w:marBottom w:val="0"/>
              <w:divBdr>
                <w:top w:val="none" w:sz="0" w:space="0" w:color="auto"/>
                <w:left w:val="none" w:sz="0" w:space="0" w:color="auto"/>
                <w:bottom w:val="none" w:sz="0" w:space="0" w:color="auto"/>
                <w:right w:val="none" w:sz="0" w:space="0" w:color="auto"/>
              </w:divBdr>
            </w:div>
          </w:divsChild>
        </w:div>
        <w:div w:id="206915533">
          <w:marLeft w:val="0"/>
          <w:marRight w:val="0"/>
          <w:marTop w:val="0"/>
          <w:marBottom w:val="0"/>
          <w:divBdr>
            <w:top w:val="none" w:sz="0" w:space="0" w:color="auto"/>
            <w:left w:val="none" w:sz="0" w:space="0" w:color="auto"/>
            <w:bottom w:val="none" w:sz="0" w:space="0" w:color="auto"/>
            <w:right w:val="none" w:sz="0" w:space="0" w:color="auto"/>
          </w:divBdr>
          <w:divsChild>
            <w:div w:id="1170213799">
              <w:marLeft w:val="0"/>
              <w:marRight w:val="0"/>
              <w:marTop w:val="0"/>
              <w:marBottom w:val="0"/>
              <w:divBdr>
                <w:top w:val="none" w:sz="0" w:space="0" w:color="auto"/>
                <w:left w:val="none" w:sz="0" w:space="0" w:color="auto"/>
                <w:bottom w:val="none" w:sz="0" w:space="0" w:color="auto"/>
                <w:right w:val="none" w:sz="0" w:space="0" w:color="auto"/>
              </w:divBdr>
            </w:div>
          </w:divsChild>
        </w:div>
        <w:div w:id="211815284">
          <w:marLeft w:val="0"/>
          <w:marRight w:val="0"/>
          <w:marTop w:val="0"/>
          <w:marBottom w:val="0"/>
          <w:divBdr>
            <w:top w:val="none" w:sz="0" w:space="0" w:color="auto"/>
            <w:left w:val="none" w:sz="0" w:space="0" w:color="auto"/>
            <w:bottom w:val="none" w:sz="0" w:space="0" w:color="auto"/>
            <w:right w:val="none" w:sz="0" w:space="0" w:color="auto"/>
          </w:divBdr>
          <w:divsChild>
            <w:div w:id="1508056940">
              <w:marLeft w:val="0"/>
              <w:marRight w:val="0"/>
              <w:marTop w:val="0"/>
              <w:marBottom w:val="0"/>
              <w:divBdr>
                <w:top w:val="none" w:sz="0" w:space="0" w:color="auto"/>
                <w:left w:val="none" w:sz="0" w:space="0" w:color="auto"/>
                <w:bottom w:val="none" w:sz="0" w:space="0" w:color="auto"/>
                <w:right w:val="none" w:sz="0" w:space="0" w:color="auto"/>
              </w:divBdr>
            </w:div>
          </w:divsChild>
        </w:div>
        <w:div w:id="213349916">
          <w:marLeft w:val="0"/>
          <w:marRight w:val="0"/>
          <w:marTop w:val="0"/>
          <w:marBottom w:val="0"/>
          <w:divBdr>
            <w:top w:val="none" w:sz="0" w:space="0" w:color="auto"/>
            <w:left w:val="none" w:sz="0" w:space="0" w:color="auto"/>
            <w:bottom w:val="none" w:sz="0" w:space="0" w:color="auto"/>
            <w:right w:val="none" w:sz="0" w:space="0" w:color="auto"/>
          </w:divBdr>
          <w:divsChild>
            <w:div w:id="1178932636">
              <w:marLeft w:val="0"/>
              <w:marRight w:val="0"/>
              <w:marTop w:val="0"/>
              <w:marBottom w:val="0"/>
              <w:divBdr>
                <w:top w:val="none" w:sz="0" w:space="0" w:color="auto"/>
                <w:left w:val="none" w:sz="0" w:space="0" w:color="auto"/>
                <w:bottom w:val="none" w:sz="0" w:space="0" w:color="auto"/>
                <w:right w:val="none" w:sz="0" w:space="0" w:color="auto"/>
              </w:divBdr>
            </w:div>
          </w:divsChild>
        </w:div>
        <w:div w:id="213739525">
          <w:marLeft w:val="0"/>
          <w:marRight w:val="0"/>
          <w:marTop w:val="0"/>
          <w:marBottom w:val="0"/>
          <w:divBdr>
            <w:top w:val="none" w:sz="0" w:space="0" w:color="auto"/>
            <w:left w:val="none" w:sz="0" w:space="0" w:color="auto"/>
            <w:bottom w:val="none" w:sz="0" w:space="0" w:color="auto"/>
            <w:right w:val="none" w:sz="0" w:space="0" w:color="auto"/>
          </w:divBdr>
          <w:divsChild>
            <w:div w:id="762847855">
              <w:marLeft w:val="0"/>
              <w:marRight w:val="0"/>
              <w:marTop w:val="0"/>
              <w:marBottom w:val="0"/>
              <w:divBdr>
                <w:top w:val="none" w:sz="0" w:space="0" w:color="auto"/>
                <w:left w:val="none" w:sz="0" w:space="0" w:color="auto"/>
                <w:bottom w:val="none" w:sz="0" w:space="0" w:color="auto"/>
                <w:right w:val="none" w:sz="0" w:space="0" w:color="auto"/>
              </w:divBdr>
            </w:div>
          </w:divsChild>
        </w:div>
        <w:div w:id="229924952">
          <w:marLeft w:val="0"/>
          <w:marRight w:val="0"/>
          <w:marTop w:val="0"/>
          <w:marBottom w:val="0"/>
          <w:divBdr>
            <w:top w:val="none" w:sz="0" w:space="0" w:color="auto"/>
            <w:left w:val="none" w:sz="0" w:space="0" w:color="auto"/>
            <w:bottom w:val="none" w:sz="0" w:space="0" w:color="auto"/>
            <w:right w:val="none" w:sz="0" w:space="0" w:color="auto"/>
          </w:divBdr>
          <w:divsChild>
            <w:div w:id="1384594006">
              <w:marLeft w:val="0"/>
              <w:marRight w:val="0"/>
              <w:marTop w:val="0"/>
              <w:marBottom w:val="0"/>
              <w:divBdr>
                <w:top w:val="none" w:sz="0" w:space="0" w:color="auto"/>
                <w:left w:val="none" w:sz="0" w:space="0" w:color="auto"/>
                <w:bottom w:val="none" w:sz="0" w:space="0" w:color="auto"/>
                <w:right w:val="none" w:sz="0" w:space="0" w:color="auto"/>
              </w:divBdr>
            </w:div>
          </w:divsChild>
        </w:div>
        <w:div w:id="235632981">
          <w:marLeft w:val="0"/>
          <w:marRight w:val="0"/>
          <w:marTop w:val="0"/>
          <w:marBottom w:val="0"/>
          <w:divBdr>
            <w:top w:val="none" w:sz="0" w:space="0" w:color="auto"/>
            <w:left w:val="none" w:sz="0" w:space="0" w:color="auto"/>
            <w:bottom w:val="none" w:sz="0" w:space="0" w:color="auto"/>
            <w:right w:val="none" w:sz="0" w:space="0" w:color="auto"/>
          </w:divBdr>
          <w:divsChild>
            <w:div w:id="562759370">
              <w:marLeft w:val="0"/>
              <w:marRight w:val="0"/>
              <w:marTop w:val="0"/>
              <w:marBottom w:val="0"/>
              <w:divBdr>
                <w:top w:val="none" w:sz="0" w:space="0" w:color="auto"/>
                <w:left w:val="none" w:sz="0" w:space="0" w:color="auto"/>
                <w:bottom w:val="none" w:sz="0" w:space="0" w:color="auto"/>
                <w:right w:val="none" w:sz="0" w:space="0" w:color="auto"/>
              </w:divBdr>
            </w:div>
          </w:divsChild>
        </w:div>
        <w:div w:id="237400059">
          <w:marLeft w:val="0"/>
          <w:marRight w:val="0"/>
          <w:marTop w:val="0"/>
          <w:marBottom w:val="0"/>
          <w:divBdr>
            <w:top w:val="none" w:sz="0" w:space="0" w:color="auto"/>
            <w:left w:val="none" w:sz="0" w:space="0" w:color="auto"/>
            <w:bottom w:val="none" w:sz="0" w:space="0" w:color="auto"/>
            <w:right w:val="none" w:sz="0" w:space="0" w:color="auto"/>
          </w:divBdr>
          <w:divsChild>
            <w:div w:id="1550650593">
              <w:marLeft w:val="0"/>
              <w:marRight w:val="0"/>
              <w:marTop w:val="0"/>
              <w:marBottom w:val="0"/>
              <w:divBdr>
                <w:top w:val="none" w:sz="0" w:space="0" w:color="auto"/>
                <w:left w:val="none" w:sz="0" w:space="0" w:color="auto"/>
                <w:bottom w:val="none" w:sz="0" w:space="0" w:color="auto"/>
                <w:right w:val="none" w:sz="0" w:space="0" w:color="auto"/>
              </w:divBdr>
            </w:div>
          </w:divsChild>
        </w:div>
        <w:div w:id="240456632">
          <w:marLeft w:val="0"/>
          <w:marRight w:val="0"/>
          <w:marTop w:val="0"/>
          <w:marBottom w:val="0"/>
          <w:divBdr>
            <w:top w:val="none" w:sz="0" w:space="0" w:color="auto"/>
            <w:left w:val="none" w:sz="0" w:space="0" w:color="auto"/>
            <w:bottom w:val="none" w:sz="0" w:space="0" w:color="auto"/>
            <w:right w:val="none" w:sz="0" w:space="0" w:color="auto"/>
          </w:divBdr>
          <w:divsChild>
            <w:div w:id="1253583251">
              <w:marLeft w:val="0"/>
              <w:marRight w:val="0"/>
              <w:marTop w:val="0"/>
              <w:marBottom w:val="0"/>
              <w:divBdr>
                <w:top w:val="none" w:sz="0" w:space="0" w:color="auto"/>
                <w:left w:val="none" w:sz="0" w:space="0" w:color="auto"/>
                <w:bottom w:val="none" w:sz="0" w:space="0" w:color="auto"/>
                <w:right w:val="none" w:sz="0" w:space="0" w:color="auto"/>
              </w:divBdr>
            </w:div>
          </w:divsChild>
        </w:div>
        <w:div w:id="252473012">
          <w:marLeft w:val="0"/>
          <w:marRight w:val="0"/>
          <w:marTop w:val="0"/>
          <w:marBottom w:val="0"/>
          <w:divBdr>
            <w:top w:val="none" w:sz="0" w:space="0" w:color="auto"/>
            <w:left w:val="none" w:sz="0" w:space="0" w:color="auto"/>
            <w:bottom w:val="none" w:sz="0" w:space="0" w:color="auto"/>
            <w:right w:val="none" w:sz="0" w:space="0" w:color="auto"/>
          </w:divBdr>
          <w:divsChild>
            <w:div w:id="1263029831">
              <w:marLeft w:val="0"/>
              <w:marRight w:val="0"/>
              <w:marTop w:val="0"/>
              <w:marBottom w:val="0"/>
              <w:divBdr>
                <w:top w:val="none" w:sz="0" w:space="0" w:color="auto"/>
                <w:left w:val="none" w:sz="0" w:space="0" w:color="auto"/>
                <w:bottom w:val="none" w:sz="0" w:space="0" w:color="auto"/>
                <w:right w:val="none" w:sz="0" w:space="0" w:color="auto"/>
              </w:divBdr>
            </w:div>
          </w:divsChild>
        </w:div>
        <w:div w:id="268437013">
          <w:marLeft w:val="0"/>
          <w:marRight w:val="0"/>
          <w:marTop w:val="0"/>
          <w:marBottom w:val="0"/>
          <w:divBdr>
            <w:top w:val="none" w:sz="0" w:space="0" w:color="auto"/>
            <w:left w:val="none" w:sz="0" w:space="0" w:color="auto"/>
            <w:bottom w:val="none" w:sz="0" w:space="0" w:color="auto"/>
            <w:right w:val="none" w:sz="0" w:space="0" w:color="auto"/>
          </w:divBdr>
          <w:divsChild>
            <w:div w:id="917982184">
              <w:marLeft w:val="0"/>
              <w:marRight w:val="0"/>
              <w:marTop w:val="0"/>
              <w:marBottom w:val="0"/>
              <w:divBdr>
                <w:top w:val="none" w:sz="0" w:space="0" w:color="auto"/>
                <w:left w:val="none" w:sz="0" w:space="0" w:color="auto"/>
                <w:bottom w:val="none" w:sz="0" w:space="0" w:color="auto"/>
                <w:right w:val="none" w:sz="0" w:space="0" w:color="auto"/>
              </w:divBdr>
            </w:div>
          </w:divsChild>
        </w:div>
        <w:div w:id="273247258">
          <w:marLeft w:val="0"/>
          <w:marRight w:val="0"/>
          <w:marTop w:val="0"/>
          <w:marBottom w:val="0"/>
          <w:divBdr>
            <w:top w:val="none" w:sz="0" w:space="0" w:color="auto"/>
            <w:left w:val="none" w:sz="0" w:space="0" w:color="auto"/>
            <w:bottom w:val="none" w:sz="0" w:space="0" w:color="auto"/>
            <w:right w:val="none" w:sz="0" w:space="0" w:color="auto"/>
          </w:divBdr>
          <w:divsChild>
            <w:div w:id="707265159">
              <w:marLeft w:val="0"/>
              <w:marRight w:val="0"/>
              <w:marTop w:val="0"/>
              <w:marBottom w:val="0"/>
              <w:divBdr>
                <w:top w:val="none" w:sz="0" w:space="0" w:color="auto"/>
                <w:left w:val="none" w:sz="0" w:space="0" w:color="auto"/>
                <w:bottom w:val="none" w:sz="0" w:space="0" w:color="auto"/>
                <w:right w:val="none" w:sz="0" w:space="0" w:color="auto"/>
              </w:divBdr>
            </w:div>
          </w:divsChild>
        </w:div>
        <w:div w:id="273560628">
          <w:marLeft w:val="0"/>
          <w:marRight w:val="0"/>
          <w:marTop w:val="0"/>
          <w:marBottom w:val="0"/>
          <w:divBdr>
            <w:top w:val="none" w:sz="0" w:space="0" w:color="auto"/>
            <w:left w:val="none" w:sz="0" w:space="0" w:color="auto"/>
            <w:bottom w:val="none" w:sz="0" w:space="0" w:color="auto"/>
            <w:right w:val="none" w:sz="0" w:space="0" w:color="auto"/>
          </w:divBdr>
          <w:divsChild>
            <w:div w:id="1533961557">
              <w:marLeft w:val="0"/>
              <w:marRight w:val="0"/>
              <w:marTop w:val="0"/>
              <w:marBottom w:val="0"/>
              <w:divBdr>
                <w:top w:val="none" w:sz="0" w:space="0" w:color="auto"/>
                <w:left w:val="none" w:sz="0" w:space="0" w:color="auto"/>
                <w:bottom w:val="none" w:sz="0" w:space="0" w:color="auto"/>
                <w:right w:val="none" w:sz="0" w:space="0" w:color="auto"/>
              </w:divBdr>
            </w:div>
          </w:divsChild>
        </w:div>
        <w:div w:id="281152787">
          <w:marLeft w:val="0"/>
          <w:marRight w:val="0"/>
          <w:marTop w:val="0"/>
          <w:marBottom w:val="0"/>
          <w:divBdr>
            <w:top w:val="none" w:sz="0" w:space="0" w:color="auto"/>
            <w:left w:val="none" w:sz="0" w:space="0" w:color="auto"/>
            <w:bottom w:val="none" w:sz="0" w:space="0" w:color="auto"/>
            <w:right w:val="none" w:sz="0" w:space="0" w:color="auto"/>
          </w:divBdr>
          <w:divsChild>
            <w:div w:id="1933270253">
              <w:marLeft w:val="0"/>
              <w:marRight w:val="0"/>
              <w:marTop w:val="0"/>
              <w:marBottom w:val="0"/>
              <w:divBdr>
                <w:top w:val="none" w:sz="0" w:space="0" w:color="auto"/>
                <w:left w:val="none" w:sz="0" w:space="0" w:color="auto"/>
                <w:bottom w:val="none" w:sz="0" w:space="0" w:color="auto"/>
                <w:right w:val="none" w:sz="0" w:space="0" w:color="auto"/>
              </w:divBdr>
            </w:div>
          </w:divsChild>
        </w:div>
        <w:div w:id="289671118">
          <w:marLeft w:val="0"/>
          <w:marRight w:val="0"/>
          <w:marTop w:val="0"/>
          <w:marBottom w:val="0"/>
          <w:divBdr>
            <w:top w:val="none" w:sz="0" w:space="0" w:color="auto"/>
            <w:left w:val="none" w:sz="0" w:space="0" w:color="auto"/>
            <w:bottom w:val="none" w:sz="0" w:space="0" w:color="auto"/>
            <w:right w:val="none" w:sz="0" w:space="0" w:color="auto"/>
          </w:divBdr>
          <w:divsChild>
            <w:div w:id="1825201536">
              <w:marLeft w:val="0"/>
              <w:marRight w:val="0"/>
              <w:marTop w:val="0"/>
              <w:marBottom w:val="0"/>
              <w:divBdr>
                <w:top w:val="none" w:sz="0" w:space="0" w:color="auto"/>
                <w:left w:val="none" w:sz="0" w:space="0" w:color="auto"/>
                <w:bottom w:val="none" w:sz="0" w:space="0" w:color="auto"/>
                <w:right w:val="none" w:sz="0" w:space="0" w:color="auto"/>
              </w:divBdr>
            </w:div>
          </w:divsChild>
        </w:div>
        <w:div w:id="326249800">
          <w:marLeft w:val="0"/>
          <w:marRight w:val="0"/>
          <w:marTop w:val="0"/>
          <w:marBottom w:val="0"/>
          <w:divBdr>
            <w:top w:val="none" w:sz="0" w:space="0" w:color="auto"/>
            <w:left w:val="none" w:sz="0" w:space="0" w:color="auto"/>
            <w:bottom w:val="none" w:sz="0" w:space="0" w:color="auto"/>
            <w:right w:val="none" w:sz="0" w:space="0" w:color="auto"/>
          </w:divBdr>
          <w:divsChild>
            <w:div w:id="308675591">
              <w:marLeft w:val="0"/>
              <w:marRight w:val="0"/>
              <w:marTop w:val="0"/>
              <w:marBottom w:val="0"/>
              <w:divBdr>
                <w:top w:val="none" w:sz="0" w:space="0" w:color="auto"/>
                <w:left w:val="none" w:sz="0" w:space="0" w:color="auto"/>
                <w:bottom w:val="none" w:sz="0" w:space="0" w:color="auto"/>
                <w:right w:val="none" w:sz="0" w:space="0" w:color="auto"/>
              </w:divBdr>
            </w:div>
          </w:divsChild>
        </w:div>
        <w:div w:id="348258832">
          <w:marLeft w:val="0"/>
          <w:marRight w:val="0"/>
          <w:marTop w:val="0"/>
          <w:marBottom w:val="0"/>
          <w:divBdr>
            <w:top w:val="none" w:sz="0" w:space="0" w:color="auto"/>
            <w:left w:val="none" w:sz="0" w:space="0" w:color="auto"/>
            <w:bottom w:val="none" w:sz="0" w:space="0" w:color="auto"/>
            <w:right w:val="none" w:sz="0" w:space="0" w:color="auto"/>
          </w:divBdr>
          <w:divsChild>
            <w:div w:id="770971463">
              <w:marLeft w:val="0"/>
              <w:marRight w:val="0"/>
              <w:marTop w:val="0"/>
              <w:marBottom w:val="0"/>
              <w:divBdr>
                <w:top w:val="none" w:sz="0" w:space="0" w:color="auto"/>
                <w:left w:val="none" w:sz="0" w:space="0" w:color="auto"/>
                <w:bottom w:val="none" w:sz="0" w:space="0" w:color="auto"/>
                <w:right w:val="none" w:sz="0" w:space="0" w:color="auto"/>
              </w:divBdr>
            </w:div>
          </w:divsChild>
        </w:div>
        <w:div w:id="354428055">
          <w:marLeft w:val="0"/>
          <w:marRight w:val="0"/>
          <w:marTop w:val="0"/>
          <w:marBottom w:val="0"/>
          <w:divBdr>
            <w:top w:val="none" w:sz="0" w:space="0" w:color="auto"/>
            <w:left w:val="none" w:sz="0" w:space="0" w:color="auto"/>
            <w:bottom w:val="none" w:sz="0" w:space="0" w:color="auto"/>
            <w:right w:val="none" w:sz="0" w:space="0" w:color="auto"/>
          </w:divBdr>
          <w:divsChild>
            <w:div w:id="109279298">
              <w:marLeft w:val="0"/>
              <w:marRight w:val="0"/>
              <w:marTop w:val="0"/>
              <w:marBottom w:val="0"/>
              <w:divBdr>
                <w:top w:val="none" w:sz="0" w:space="0" w:color="auto"/>
                <w:left w:val="none" w:sz="0" w:space="0" w:color="auto"/>
                <w:bottom w:val="none" w:sz="0" w:space="0" w:color="auto"/>
                <w:right w:val="none" w:sz="0" w:space="0" w:color="auto"/>
              </w:divBdr>
            </w:div>
          </w:divsChild>
        </w:div>
        <w:div w:id="361831939">
          <w:marLeft w:val="0"/>
          <w:marRight w:val="0"/>
          <w:marTop w:val="0"/>
          <w:marBottom w:val="0"/>
          <w:divBdr>
            <w:top w:val="none" w:sz="0" w:space="0" w:color="auto"/>
            <w:left w:val="none" w:sz="0" w:space="0" w:color="auto"/>
            <w:bottom w:val="none" w:sz="0" w:space="0" w:color="auto"/>
            <w:right w:val="none" w:sz="0" w:space="0" w:color="auto"/>
          </w:divBdr>
          <w:divsChild>
            <w:div w:id="1308047371">
              <w:marLeft w:val="0"/>
              <w:marRight w:val="0"/>
              <w:marTop w:val="0"/>
              <w:marBottom w:val="0"/>
              <w:divBdr>
                <w:top w:val="none" w:sz="0" w:space="0" w:color="auto"/>
                <w:left w:val="none" w:sz="0" w:space="0" w:color="auto"/>
                <w:bottom w:val="none" w:sz="0" w:space="0" w:color="auto"/>
                <w:right w:val="none" w:sz="0" w:space="0" w:color="auto"/>
              </w:divBdr>
            </w:div>
          </w:divsChild>
        </w:div>
        <w:div w:id="371728478">
          <w:marLeft w:val="0"/>
          <w:marRight w:val="0"/>
          <w:marTop w:val="0"/>
          <w:marBottom w:val="0"/>
          <w:divBdr>
            <w:top w:val="none" w:sz="0" w:space="0" w:color="auto"/>
            <w:left w:val="none" w:sz="0" w:space="0" w:color="auto"/>
            <w:bottom w:val="none" w:sz="0" w:space="0" w:color="auto"/>
            <w:right w:val="none" w:sz="0" w:space="0" w:color="auto"/>
          </w:divBdr>
          <w:divsChild>
            <w:div w:id="541940226">
              <w:marLeft w:val="0"/>
              <w:marRight w:val="0"/>
              <w:marTop w:val="0"/>
              <w:marBottom w:val="0"/>
              <w:divBdr>
                <w:top w:val="none" w:sz="0" w:space="0" w:color="auto"/>
                <w:left w:val="none" w:sz="0" w:space="0" w:color="auto"/>
                <w:bottom w:val="none" w:sz="0" w:space="0" w:color="auto"/>
                <w:right w:val="none" w:sz="0" w:space="0" w:color="auto"/>
              </w:divBdr>
            </w:div>
          </w:divsChild>
        </w:div>
        <w:div w:id="373771533">
          <w:marLeft w:val="0"/>
          <w:marRight w:val="0"/>
          <w:marTop w:val="0"/>
          <w:marBottom w:val="0"/>
          <w:divBdr>
            <w:top w:val="none" w:sz="0" w:space="0" w:color="auto"/>
            <w:left w:val="none" w:sz="0" w:space="0" w:color="auto"/>
            <w:bottom w:val="none" w:sz="0" w:space="0" w:color="auto"/>
            <w:right w:val="none" w:sz="0" w:space="0" w:color="auto"/>
          </w:divBdr>
          <w:divsChild>
            <w:div w:id="1595557433">
              <w:marLeft w:val="0"/>
              <w:marRight w:val="0"/>
              <w:marTop w:val="0"/>
              <w:marBottom w:val="0"/>
              <w:divBdr>
                <w:top w:val="none" w:sz="0" w:space="0" w:color="auto"/>
                <w:left w:val="none" w:sz="0" w:space="0" w:color="auto"/>
                <w:bottom w:val="none" w:sz="0" w:space="0" w:color="auto"/>
                <w:right w:val="none" w:sz="0" w:space="0" w:color="auto"/>
              </w:divBdr>
            </w:div>
          </w:divsChild>
        </w:div>
        <w:div w:id="388842228">
          <w:marLeft w:val="0"/>
          <w:marRight w:val="0"/>
          <w:marTop w:val="0"/>
          <w:marBottom w:val="0"/>
          <w:divBdr>
            <w:top w:val="none" w:sz="0" w:space="0" w:color="auto"/>
            <w:left w:val="none" w:sz="0" w:space="0" w:color="auto"/>
            <w:bottom w:val="none" w:sz="0" w:space="0" w:color="auto"/>
            <w:right w:val="none" w:sz="0" w:space="0" w:color="auto"/>
          </w:divBdr>
          <w:divsChild>
            <w:div w:id="1636520122">
              <w:marLeft w:val="0"/>
              <w:marRight w:val="0"/>
              <w:marTop w:val="0"/>
              <w:marBottom w:val="0"/>
              <w:divBdr>
                <w:top w:val="none" w:sz="0" w:space="0" w:color="auto"/>
                <w:left w:val="none" w:sz="0" w:space="0" w:color="auto"/>
                <w:bottom w:val="none" w:sz="0" w:space="0" w:color="auto"/>
                <w:right w:val="none" w:sz="0" w:space="0" w:color="auto"/>
              </w:divBdr>
            </w:div>
          </w:divsChild>
        </w:div>
        <w:div w:id="390544985">
          <w:marLeft w:val="0"/>
          <w:marRight w:val="0"/>
          <w:marTop w:val="0"/>
          <w:marBottom w:val="0"/>
          <w:divBdr>
            <w:top w:val="none" w:sz="0" w:space="0" w:color="auto"/>
            <w:left w:val="none" w:sz="0" w:space="0" w:color="auto"/>
            <w:bottom w:val="none" w:sz="0" w:space="0" w:color="auto"/>
            <w:right w:val="none" w:sz="0" w:space="0" w:color="auto"/>
          </w:divBdr>
          <w:divsChild>
            <w:div w:id="1310013835">
              <w:marLeft w:val="0"/>
              <w:marRight w:val="0"/>
              <w:marTop w:val="0"/>
              <w:marBottom w:val="0"/>
              <w:divBdr>
                <w:top w:val="none" w:sz="0" w:space="0" w:color="auto"/>
                <w:left w:val="none" w:sz="0" w:space="0" w:color="auto"/>
                <w:bottom w:val="none" w:sz="0" w:space="0" w:color="auto"/>
                <w:right w:val="none" w:sz="0" w:space="0" w:color="auto"/>
              </w:divBdr>
            </w:div>
          </w:divsChild>
        </w:div>
        <w:div w:id="396710643">
          <w:marLeft w:val="0"/>
          <w:marRight w:val="0"/>
          <w:marTop w:val="0"/>
          <w:marBottom w:val="0"/>
          <w:divBdr>
            <w:top w:val="none" w:sz="0" w:space="0" w:color="auto"/>
            <w:left w:val="none" w:sz="0" w:space="0" w:color="auto"/>
            <w:bottom w:val="none" w:sz="0" w:space="0" w:color="auto"/>
            <w:right w:val="none" w:sz="0" w:space="0" w:color="auto"/>
          </w:divBdr>
          <w:divsChild>
            <w:div w:id="926038948">
              <w:marLeft w:val="0"/>
              <w:marRight w:val="0"/>
              <w:marTop w:val="0"/>
              <w:marBottom w:val="0"/>
              <w:divBdr>
                <w:top w:val="none" w:sz="0" w:space="0" w:color="auto"/>
                <w:left w:val="none" w:sz="0" w:space="0" w:color="auto"/>
                <w:bottom w:val="none" w:sz="0" w:space="0" w:color="auto"/>
                <w:right w:val="none" w:sz="0" w:space="0" w:color="auto"/>
              </w:divBdr>
            </w:div>
          </w:divsChild>
        </w:div>
        <w:div w:id="406538156">
          <w:marLeft w:val="0"/>
          <w:marRight w:val="0"/>
          <w:marTop w:val="0"/>
          <w:marBottom w:val="0"/>
          <w:divBdr>
            <w:top w:val="none" w:sz="0" w:space="0" w:color="auto"/>
            <w:left w:val="none" w:sz="0" w:space="0" w:color="auto"/>
            <w:bottom w:val="none" w:sz="0" w:space="0" w:color="auto"/>
            <w:right w:val="none" w:sz="0" w:space="0" w:color="auto"/>
          </w:divBdr>
          <w:divsChild>
            <w:div w:id="424811379">
              <w:marLeft w:val="0"/>
              <w:marRight w:val="0"/>
              <w:marTop w:val="0"/>
              <w:marBottom w:val="0"/>
              <w:divBdr>
                <w:top w:val="none" w:sz="0" w:space="0" w:color="auto"/>
                <w:left w:val="none" w:sz="0" w:space="0" w:color="auto"/>
                <w:bottom w:val="none" w:sz="0" w:space="0" w:color="auto"/>
                <w:right w:val="none" w:sz="0" w:space="0" w:color="auto"/>
              </w:divBdr>
            </w:div>
          </w:divsChild>
        </w:div>
        <w:div w:id="409817737">
          <w:marLeft w:val="0"/>
          <w:marRight w:val="0"/>
          <w:marTop w:val="0"/>
          <w:marBottom w:val="0"/>
          <w:divBdr>
            <w:top w:val="none" w:sz="0" w:space="0" w:color="auto"/>
            <w:left w:val="none" w:sz="0" w:space="0" w:color="auto"/>
            <w:bottom w:val="none" w:sz="0" w:space="0" w:color="auto"/>
            <w:right w:val="none" w:sz="0" w:space="0" w:color="auto"/>
          </w:divBdr>
          <w:divsChild>
            <w:div w:id="1575511024">
              <w:marLeft w:val="0"/>
              <w:marRight w:val="0"/>
              <w:marTop w:val="0"/>
              <w:marBottom w:val="0"/>
              <w:divBdr>
                <w:top w:val="none" w:sz="0" w:space="0" w:color="auto"/>
                <w:left w:val="none" w:sz="0" w:space="0" w:color="auto"/>
                <w:bottom w:val="none" w:sz="0" w:space="0" w:color="auto"/>
                <w:right w:val="none" w:sz="0" w:space="0" w:color="auto"/>
              </w:divBdr>
            </w:div>
          </w:divsChild>
        </w:div>
        <w:div w:id="415596245">
          <w:marLeft w:val="0"/>
          <w:marRight w:val="0"/>
          <w:marTop w:val="0"/>
          <w:marBottom w:val="0"/>
          <w:divBdr>
            <w:top w:val="none" w:sz="0" w:space="0" w:color="auto"/>
            <w:left w:val="none" w:sz="0" w:space="0" w:color="auto"/>
            <w:bottom w:val="none" w:sz="0" w:space="0" w:color="auto"/>
            <w:right w:val="none" w:sz="0" w:space="0" w:color="auto"/>
          </w:divBdr>
          <w:divsChild>
            <w:div w:id="223419114">
              <w:marLeft w:val="0"/>
              <w:marRight w:val="0"/>
              <w:marTop w:val="0"/>
              <w:marBottom w:val="0"/>
              <w:divBdr>
                <w:top w:val="none" w:sz="0" w:space="0" w:color="auto"/>
                <w:left w:val="none" w:sz="0" w:space="0" w:color="auto"/>
                <w:bottom w:val="none" w:sz="0" w:space="0" w:color="auto"/>
                <w:right w:val="none" w:sz="0" w:space="0" w:color="auto"/>
              </w:divBdr>
            </w:div>
          </w:divsChild>
        </w:div>
        <w:div w:id="416361998">
          <w:marLeft w:val="0"/>
          <w:marRight w:val="0"/>
          <w:marTop w:val="0"/>
          <w:marBottom w:val="0"/>
          <w:divBdr>
            <w:top w:val="none" w:sz="0" w:space="0" w:color="auto"/>
            <w:left w:val="none" w:sz="0" w:space="0" w:color="auto"/>
            <w:bottom w:val="none" w:sz="0" w:space="0" w:color="auto"/>
            <w:right w:val="none" w:sz="0" w:space="0" w:color="auto"/>
          </w:divBdr>
          <w:divsChild>
            <w:div w:id="1364138383">
              <w:marLeft w:val="0"/>
              <w:marRight w:val="0"/>
              <w:marTop w:val="0"/>
              <w:marBottom w:val="0"/>
              <w:divBdr>
                <w:top w:val="none" w:sz="0" w:space="0" w:color="auto"/>
                <w:left w:val="none" w:sz="0" w:space="0" w:color="auto"/>
                <w:bottom w:val="none" w:sz="0" w:space="0" w:color="auto"/>
                <w:right w:val="none" w:sz="0" w:space="0" w:color="auto"/>
              </w:divBdr>
            </w:div>
          </w:divsChild>
        </w:div>
        <w:div w:id="426075048">
          <w:marLeft w:val="0"/>
          <w:marRight w:val="0"/>
          <w:marTop w:val="0"/>
          <w:marBottom w:val="0"/>
          <w:divBdr>
            <w:top w:val="none" w:sz="0" w:space="0" w:color="auto"/>
            <w:left w:val="none" w:sz="0" w:space="0" w:color="auto"/>
            <w:bottom w:val="none" w:sz="0" w:space="0" w:color="auto"/>
            <w:right w:val="none" w:sz="0" w:space="0" w:color="auto"/>
          </w:divBdr>
          <w:divsChild>
            <w:div w:id="196702597">
              <w:marLeft w:val="0"/>
              <w:marRight w:val="0"/>
              <w:marTop w:val="0"/>
              <w:marBottom w:val="0"/>
              <w:divBdr>
                <w:top w:val="none" w:sz="0" w:space="0" w:color="auto"/>
                <w:left w:val="none" w:sz="0" w:space="0" w:color="auto"/>
                <w:bottom w:val="none" w:sz="0" w:space="0" w:color="auto"/>
                <w:right w:val="none" w:sz="0" w:space="0" w:color="auto"/>
              </w:divBdr>
            </w:div>
          </w:divsChild>
        </w:div>
        <w:div w:id="438524893">
          <w:marLeft w:val="0"/>
          <w:marRight w:val="0"/>
          <w:marTop w:val="0"/>
          <w:marBottom w:val="0"/>
          <w:divBdr>
            <w:top w:val="none" w:sz="0" w:space="0" w:color="auto"/>
            <w:left w:val="none" w:sz="0" w:space="0" w:color="auto"/>
            <w:bottom w:val="none" w:sz="0" w:space="0" w:color="auto"/>
            <w:right w:val="none" w:sz="0" w:space="0" w:color="auto"/>
          </w:divBdr>
          <w:divsChild>
            <w:div w:id="2045249694">
              <w:marLeft w:val="0"/>
              <w:marRight w:val="0"/>
              <w:marTop w:val="0"/>
              <w:marBottom w:val="0"/>
              <w:divBdr>
                <w:top w:val="none" w:sz="0" w:space="0" w:color="auto"/>
                <w:left w:val="none" w:sz="0" w:space="0" w:color="auto"/>
                <w:bottom w:val="none" w:sz="0" w:space="0" w:color="auto"/>
                <w:right w:val="none" w:sz="0" w:space="0" w:color="auto"/>
              </w:divBdr>
            </w:div>
          </w:divsChild>
        </w:div>
        <w:div w:id="442841006">
          <w:marLeft w:val="0"/>
          <w:marRight w:val="0"/>
          <w:marTop w:val="0"/>
          <w:marBottom w:val="0"/>
          <w:divBdr>
            <w:top w:val="none" w:sz="0" w:space="0" w:color="auto"/>
            <w:left w:val="none" w:sz="0" w:space="0" w:color="auto"/>
            <w:bottom w:val="none" w:sz="0" w:space="0" w:color="auto"/>
            <w:right w:val="none" w:sz="0" w:space="0" w:color="auto"/>
          </w:divBdr>
          <w:divsChild>
            <w:div w:id="1486508649">
              <w:marLeft w:val="0"/>
              <w:marRight w:val="0"/>
              <w:marTop w:val="0"/>
              <w:marBottom w:val="0"/>
              <w:divBdr>
                <w:top w:val="none" w:sz="0" w:space="0" w:color="auto"/>
                <w:left w:val="none" w:sz="0" w:space="0" w:color="auto"/>
                <w:bottom w:val="none" w:sz="0" w:space="0" w:color="auto"/>
                <w:right w:val="none" w:sz="0" w:space="0" w:color="auto"/>
              </w:divBdr>
            </w:div>
          </w:divsChild>
        </w:div>
        <w:div w:id="458189707">
          <w:marLeft w:val="0"/>
          <w:marRight w:val="0"/>
          <w:marTop w:val="0"/>
          <w:marBottom w:val="0"/>
          <w:divBdr>
            <w:top w:val="none" w:sz="0" w:space="0" w:color="auto"/>
            <w:left w:val="none" w:sz="0" w:space="0" w:color="auto"/>
            <w:bottom w:val="none" w:sz="0" w:space="0" w:color="auto"/>
            <w:right w:val="none" w:sz="0" w:space="0" w:color="auto"/>
          </w:divBdr>
          <w:divsChild>
            <w:div w:id="557978476">
              <w:marLeft w:val="0"/>
              <w:marRight w:val="0"/>
              <w:marTop w:val="0"/>
              <w:marBottom w:val="0"/>
              <w:divBdr>
                <w:top w:val="none" w:sz="0" w:space="0" w:color="auto"/>
                <w:left w:val="none" w:sz="0" w:space="0" w:color="auto"/>
                <w:bottom w:val="none" w:sz="0" w:space="0" w:color="auto"/>
                <w:right w:val="none" w:sz="0" w:space="0" w:color="auto"/>
              </w:divBdr>
            </w:div>
          </w:divsChild>
        </w:div>
        <w:div w:id="459229304">
          <w:marLeft w:val="0"/>
          <w:marRight w:val="0"/>
          <w:marTop w:val="0"/>
          <w:marBottom w:val="0"/>
          <w:divBdr>
            <w:top w:val="none" w:sz="0" w:space="0" w:color="auto"/>
            <w:left w:val="none" w:sz="0" w:space="0" w:color="auto"/>
            <w:bottom w:val="none" w:sz="0" w:space="0" w:color="auto"/>
            <w:right w:val="none" w:sz="0" w:space="0" w:color="auto"/>
          </w:divBdr>
          <w:divsChild>
            <w:div w:id="1206915781">
              <w:marLeft w:val="0"/>
              <w:marRight w:val="0"/>
              <w:marTop w:val="0"/>
              <w:marBottom w:val="0"/>
              <w:divBdr>
                <w:top w:val="none" w:sz="0" w:space="0" w:color="auto"/>
                <w:left w:val="none" w:sz="0" w:space="0" w:color="auto"/>
                <w:bottom w:val="none" w:sz="0" w:space="0" w:color="auto"/>
                <w:right w:val="none" w:sz="0" w:space="0" w:color="auto"/>
              </w:divBdr>
            </w:div>
          </w:divsChild>
        </w:div>
        <w:div w:id="471213978">
          <w:marLeft w:val="0"/>
          <w:marRight w:val="0"/>
          <w:marTop w:val="0"/>
          <w:marBottom w:val="0"/>
          <w:divBdr>
            <w:top w:val="none" w:sz="0" w:space="0" w:color="auto"/>
            <w:left w:val="none" w:sz="0" w:space="0" w:color="auto"/>
            <w:bottom w:val="none" w:sz="0" w:space="0" w:color="auto"/>
            <w:right w:val="none" w:sz="0" w:space="0" w:color="auto"/>
          </w:divBdr>
          <w:divsChild>
            <w:div w:id="866022592">
              <w:marLeft w:val="0"/>
              <w:marRight w:val="0"/>
              <w:marTop w:val="0"/>
              <w:marBottom w:val="0"/>
              <w:divBdr>
                <w:top w:val="none" w:sz="0" w:space="0" w:color="auto"/>
                <w:left w:val="none" w:sz="0" w:space="0" w:color="auto"/>
                <w:bottom w:val="none" w:sz="0" w:space="0" w:color="auto"/>
                <w:right w:val="none" w:sz="0" w:space="0" w:color="auto"/>
              </w:divBdr>
            </w:div>
          </w:divsChild>
        </w:div>
        <w:div w:id="472873123">
          <w:marLeft w:val="0"/>
          <w:marRight w:val="0"/>
          <w:marTop w:val="0"/>
          <w:marBottom w:val="0"/>
          <w:divBdr>
            <w:top w:val="none" w:sz="0" w:space="0" w:color="auto"/>
            <w:left w:val="none" w:sz="0" w:space="0" w:color="auto"/>
            <w:bottom w:val="none" w:sz="0" w:space="0" w:color="auto"/>
            <w:right w:val="none" w:sz="0" w:space="0" w:color="auto"/>
          </w:divBdr>
          <w:divsChild>
            <w:div w:id="1311401288">
              <w:marLeft w:val="0"/>
              <w:marRight w:val="0"/>
              <w:marTop w:val="0"/>
              <w:marBottom w:val="0"/>
              <w:divBdr>
                <w:top w:val="none" w:sz="0" w:space="0" w:color="auto"/>
                <w:left w:val="none" w:sz="0" w:space="0" w:color="auto"/>
                <w:bottom w:val="none" w:sz="0" w:space="0" w:color="auto"/>
                <w:right w:val="none" w:sz="0" w:space="0" w:color="auto"/>
              </w:divBdr>
            </w:div>
          </w:divsChild>
        </w:div>
        <w:div w:id="476150275">
          <w:marLeft w:val="0"/>
          <w:marRight w:val="0"/>
          <w:marTop w:val="0"/>
          <w:marBottom w:val="0"/>
          <w:divBdr>
            <w:top w:val="none" w:sz="0" w:space="0" w:color="auto"/>
            <w:left w:val="none" w:sz="0" w:space="0" w:color="auto"/>
            <w:bottom w:val="none" w:sz="0" w:space="0" w:color="auto"/>
            <w:right w:val="none" w:sz="0" w:space="0" w:color="auto"/>
          </w:divBdr>
          <w:divsChild>
            <w:div w:id="108473898">
              <w:marLeft w:val="0"/>
              <w:marRight w:val="0"/>
              <w:marTop w:val="0"/>
              <w:marBottom w:val="0"/>
              <w:divBdr>
                <w:top w:val="none" w:sz="0" w:space="0" w:color="auto"/>
                <w:left w:val="none" w:sz="0" w:space="0" w:color="auto"/>
                <w:bottom w:val="none" w:sz="0" w:space="0" w:color="auto"/>
                <w:right w:val="none" w:sz="0" w:space="0" w:color="auto"/>
              </w:divBdr>
            </w:div>
          </w:divsChild>
        </w:div>
        <w:div w:id="506334842">
          <w:marLeft w:val="0"/>
          <w:marRight w:val="0"/>
          <w:marTop w:val="0"/>
          <w:marBottom w:val="0"/>
          <w:divBdr>
            <w:top w:val="none" w:sz="0" w:space="0" w:color="auto"/>
            <w:left w:val="none" w:sz="0" w:space="0" w:color="auto"/>
            <w:bottom w:val="none" w:sz="0" w:space="0" w:color="auto"/>
            <w:right w:val="none" w:sz="0" w:space="0" w:color="auto"/>
          </w:divBdr>
          <w:divsChild>
            <w:div w:id="353505258">
              <w:marLeft w:val="0"/>
              <w:marRight w:val="0"/>
              <w:marTop w:val="0"/>
              <w:marBottom w:val="0"/>
              <w:divBdr>
                <w:top w:val="none" w:sz="0" w:space="0" w:color="auto"/>
                <w:left w:val="none" w:sz="0" w:space="0" w:color="auto"/>
                <w:bottom w:val="none" w:sz="0" w:space="0" w:color="auto"/>
                <w:right w:val="none" w:sz="0" w:space="0" w:color="auto"/>
              </w:divBdr>
            </w:div>
          </w:divsChild>
        </w:div>
        <w:div w:id="552691462">
          <w:marLeft w:val="0"/>
          <w:marRight w:val="0"/>
          <w:marTop w:val="0"/>
          <w:marBottom w:val="0"/>
          <w:divBdr>
            <w:top w:val="none" w:sz="0" w:space="0" w:color="auto"/>
            <w:left w:val="none" w:sz="0" w:space="0" w:color="auto"/>
            <w:bottom w:val="none" w:sz="0" w:space="0" w:color="auto"/>
            <w:right w:val="none" w:sz="0" w:space="0" w:color="auto"/>
          </w:divBdr>
          <w:divsChild>
            <w:div w:id="1711153215">
              <w:marLeft w:val="0"/>
              <w:marRight w:val="0"/>
              <w:marTop w:val="0"/>
              <w:marBottom w:val="0"/>
              <w:divBdr>
                <w:top w:val="none" w:sz="0" w:space="0" w:color="auto"/>
                <w:left w:val="none" w:sz="0" w:space="0" w:color="auto"/>
                <w:bottom w:val="none" w:sz="0" w:space="0" w:color="auto"/>
                <w:right w:val="none" w:sz="0" w:space="0" w:color="auto"/>
              </w:divBdr>
            </w:div>
          </w:divsChild>
        </w:div>
        <w:div w:id="562133920">
          <w:marLeft w:val="0"/>
          <w:marRight w:val="0"/>
          <w:marTop w:val="0"/>
          <w:marBottom w:val="0"/>
          <w:divBdr>
            <w:top w:val="none" w:sz="0" w:space="0" w:color="auto"/>
            <w:left w:val="none" w:sz="0" w:space="0" w:color="auto"/>
            <w:bottom w:val="none" w:sz="0" w:space="0" w:color="auto"/>
            <w:right w:val="none" w:sz="0" w:space="0" w:color="auto"/>
          </w:divBdr>
          <w:divsChild>
            <w:div w:id="1194148476">
              <w:marLeft w:val="0"/>
              <w:marRight w:val="0"/>
              <w:marTop w:val="0"/>
              <w:marBottom w:val="0"/>
              <w:divBdr>
                <w:top w:val="none" w:sz="0" w:space="0" w:color="auto"/>
                <w:left w:val="none" w:sz="0" w:space="0" w:color="auto"/>
                <w:bottom w:val="none" w:sz="0" w:space="0" w:color="auto"/>
                <w:right w:val="none" w:sz="0" w:space="0" w:color="auto"/>
              </w:divBdr>
            </w:div>
          </w:divsChild>
        </w:div>
        <w:div w:id="588006543">
          <w:marLeft w:val="0"/>
          <w:marRight w:val="0"/>
          <w:marTop w:val="0"/>
          <w:marBottom w:val="0"/>
          <w:divBdr>
            <w:top w:val="none" w:sz="0" w:space="0" w:color="auto"/>
            <w:left w:val="none" w:sz="0" w:space="0" w:color="auto"/>
            <w:bottom w:val="none" w:sz="0" w:space="0" w:color="auto"/>
            <w:right w:val="none" w:sz="0" w:space="0" w:color="auto"/>
          </w:divBdr>
          <w:divsChild>
            <w:div w:id="798959820">
              <w:marLeft w:val="0"/>
              <w:marRight w:val="0"/>
              <w:marTop w:val="0"/>
              <w:marBottom w:val="0"/>
              <w:divBdr>
                <w:top w:val="none" w:sz="0" w:space="0" w:color="auto"/>
                <w:left w:val="none" w:sz="0" w:space="0" w:color="auto"/>
                <w:bottom w:val="none" w:sz="0" w:space="0" w:color="auto"/>
                <w:right w:val="none" w:sz="0" w:space="0" w:color="auto"/>
              </w:divBdr>
            </w:div>
          </w:divsChild>
        </w:div>
        <w:div w:id="603150389">
          <w:marLeft w:val="0"/>
          <w:marRight w:val="0"/>
          <w:marTop w:val="0"/>
          <w:marBottom w:val="0"/>
          <w:divBdr>
            <w:top w:val="none" w:sz="0" w:space="0" w:color="auto"/>
            <w:left w:val="none" w:sz="0" w:space="0" w:color="auto"/>
            <w:bottom w:val="none" w:sz="0" w:space="0" w:color="auto"/>
            <w:right w:val="none" w:sz="0" w:space="0" w:color="auto"/>
          </w:divBdr>
          <w:divsChild>
            <w:div w:id="725033353">
              <w:marLeft w:val="0"/>
              <w:marRight w:val="0"/>
              <w:marTop w:val="0"/>
              <w:marBottom w:val="0"/>
              <w:divBdr>
                <w:top w:val="none" w:sz="0" w:space="0" w:color="auto"/>
                <w:left w:val="none" w:sz="0" w:space="0" w:color="auto"/>
                <w:bottom w:val="none" w:sz="0" w:space="0" w:color="auto"/>
                <w:right w:val="none" w:sz="0" w:space="0" w:color="auto"/>
              </w:divBdr>
            </w:div>
          </w:divsChild>
        </w:div>
        <w:div w:id="611474196">
          <w:marLeft w:val="0"/>
          <w:marRight w:val="0"/>
          <w:marTop w:val="0"/>
          <w:marBottom w:val="0"/>
          <w:divBdr>
            <w:top w:val="none" w:sz="0" w:space="0" w:color="auto"/>
            <w:left w:val="none" w:sz="0" w:space="0" w:color="auto"/>
            <w:bottom w:val="none" w:sz="0" w:space="0" w:color="auto"/>
            <w:right w:val="none" w:sz="0" w:space="0" w:color="auto"/>
          </w:divBdr>
          <w:divsChild>
            <w:div w:id="164175078">
              <w:marLeft w:val="0"/>
              <w:marRight w:val="0"/>
              <w:marTop w:val="0"/>
              <w:marBottom w:val="0"/>
              <w:divBdr>
                <w:top w:val="none" w:sz="0" w:space="0" w:color="auto"/>
                <w:left w:val="none" w:sz="0" w:space="0" w:color="auto"/>
                <w:bottom w:val="none" w:sz="0" w:space="0" w:color="auto"/>
                <w:right w:val="none" w:sz="0" w:space="0" w:color="auto"/>
              </w:divBdr>
            </w:div>
          </w:divsChild>
        </w:div>
        <w:div w:id="627665495">
          <w:marLeft w:val="0"/>
          <w:marRight w:val="0"/>
          <w:marTop w:val="0"/>
          <w:marBottom w:val="0"/>
          <w:divBdr>
            <w:top w:val="none" w:sz="0" w:space="0" w:color="auto"/>
            <w:left w:val="none" w:sz="0" w:space="0" w:color="auto"/>
            <w:bottom w:val="none" w:sz="0" w:space="0" w:color="auto"/>
            <w:right w:val="none" w:sz="0" w:space="0" w:color="auto"/>
          </w:divBdr>
          <w:divsChild>
            <w:div w:id="1820003163">
              <w:marLeft w:val="0"/>
              <w:marRight w:val="0"/>
              <w:marTop w:val="0"/>
              <w:marBottom w:val="0"/>
              <w:divBdr>
                <w:top w:val="none" w:sz="0" w:space="0" w:color="auto"/>
                <w:left w:val="none" w:sz="0" w:space="0" w:color="auto"/>
                <w:bottom w:val="none" w:sz="0" w:space="0" w:color="auto"/>
                <w:right w:val="none" w:sz="0" w:space="0" w:color="auto"/>
              </w:divBdr>
            </w:div>
          </w:divsChild>
        </w:div>
        <w:div w:id="629476611">
          <w:marLeft w:val="0"/>
          <w:marRight w:val="0"/>
          <w:marTop w:val="0"/>
          <w:marBottom w:val="0"/>
          <w:divBdr>
            <w:top w:val="none" w:sz="0" w:space="0" w:color="auto"/>
            <w:left w:val="none" w:sz="0" w:space="0" w:color="auto"/>
            <w:bottom w:val="none" w:sz="0" w:space="0" w:color="auto"/>
            <w:right w:val="none" w:sz="0" w:space="0" w:color="auto"/>
          </w:divBdr>
          <w:divsChild>
            <w:div w:id="1642533750">
              <w:marLeft w:val="0"/>
              <w:marRight w:val="0"/>
              <w:marTop w:val="0"/>
              <w:marBottom w:val="0"/>
              <w:divBdr>
                <w:top w:val="none" w:sz="0" w:space="0" w:color="auto"/>
                <w:left w:val="none" w:sz="0" w:space="0" w:color="auto"/>
                <w:bottom w:val="none" w:sz="0" w:space="0" w:color="auto"/>
                <w:right w:val="none" w:sz="0" w:space="0" w:color="auto"/>
              </w:divBdr>
            </w:div>
          </w:divsChild>
        </w:div>
        <w:div w:id="631329031">
          <w:marLeft w:val="0"/>
          <w:marRight w:val="0"/>
          <w:marTop w:val="0"/>
          <w:marBottom w:val="0"/>
          <w:divBdr>
            <w:top w:val="none" w:sz="0" w:space="0" w:color="auto"/>
            <w:left w:val="none" w:sz="0" w:space="0" w:color="auto"/>
            <w:bottom w:val="none" w:sz="0" w:space="0" w:color="auto"/>
            <w:right w:val="none" w:sz="0" w:space="0" w:color="auto"/>
          </w:divBdr>
          <w:divsChild>
            <w:div w:id="1536310334">
              <w:marLeft w:val="0"/>
              <w:marRight w:val="0"/>
              <w:marTop w:val="0"/>
              <w:marBottom w:val="0"/>
              <w:divBdr>
                <w:top w:val="none" w:sz="0" w:space="0" w:color="auto"/>
                <w:left w:val="none" w:sz="0" w:space="0" w:color="auto"/>
                <w:bottom w:val="none" w:sz="0" w:space="0" w:color="auto"/>
                <w:right w:val="none" w:sz="0" w:space="0" w:color="auto"/>
              </w:divBdr>
            </w:div>
          </w:divsChild>
        </w:div>
        <w:div w:id="648024193">
          <w:marLeft w:val="0"/>
          <w:marRight w:val="0"/>
          <w:marTop w:val="0"/>
          <w:marBottom w:val="0"/>
          <w:divBdr>
            <w:top w:val="none" w:sz="0" w:space="0" w:color="auto"/>
            <w:left w:val="none" w:sz="0" w:space="0" w:color="auto"/>
            <w:bottom w:val="none" w:sz="0" w:space="0" w:color="auto"/>
            <w:right w:val="none" w:sz="0" w:space="0" w:color="auto"/>
          </w:divBdr>
          <w:divsChild>
            <w:div w:id="1209294899">
              <w:marLeft w:val="0"/>
              <w:marRight w:val="0"/>
              <w:marTop w:val="0"/>
              <w:marBottom w:val="0"/>
              <w:divBdr>
                <w:top w:val="none" w:sz="0" w:space="0" w:color="auto"/>
                <w:left w:val="none" w:sz="0" w:space="0" w:color="auto"/>
                <w:bottom w:val="none" w:sz="0" w:space="0" w:color="auto"/>
                <w:right w:val="none" w:sz="0" w:space="0" w:color="auto"/>
              </w:divBdr>
            </w:div>
          </w:divsChild>
        </w:div>
        <w:div w:id="654996306">
          <w:marLeft w:val="0"/>
          <w:marRight w:val="0"/>
          <w:marTop w:val="0"/>
          <w:marBottom w:val="0"/>
          <w:divBdr>
            <w:top w:val="none" w:sz="0" w:space="0" w:color="auto"/>
            <w:left w:val="none" w:sz="0" w:space="0" w:color="auto"/>
            <w:bottom w:val="none" w:sz="0" w:space="0" w:color="auto"/>
            <w:right w:val="none" w:sz="0" w:space="0" w:color="auto"/>
          </w:divBdr>
          <w:divsChild>
            <w:div w:id="1716812913">
              <w:marLeft w:val="0"/>
              <w:marRight w:val="0"/>
              <w:marTop w:val="0"/>
              <w:marBottom w:val="0"/>
              <w:divBdr>
                <w:top w:val="none" w:sz="0" w:space="0" w:color="auto"/>
                <w:left w:val="none" w:sz="0" w:space="0" w:color="auto"/>
                <w:bottom w:val="none" w:sz="0" w:space="0" w:color="auto"/>
                <w:right w:val="none" w:sz="0" w:space="0" w:color="auto"/>
              </w:divBdr>
            </w:div>
          </w:divsChild>
        </w:div>
        <w:div w:id="676346350">
          <w:marLeft w:val="0"/>
          <w:marRight w:val="0"/>
          <w:marTop w:val="0"/>
          <w:marBottom w:val="0"/>
          <w:divBdr>
            <w:top w:val="none" w:sz="0" w:space="0" w:color="auto"/>
            <w:left w:val="none" w:sz="0" w:space="0" w:color="auto"/>
            <w:bottom w:val="none" w:sz="0" w:space="0" w:color="auto"/>
            <w:right w:val="none" w:sz="0" w:space="0" w:color="auto"/>
          </w:divBdr>
          <w:divsChild>
            <w:div w:id="1956984877">
              <w:marLeft w:val="0"/>
              <w:marRight w:val="0"/>
              <w:marTop w:val="0"/>
              <w:marBottom w:val="0"/>
              <w:divBdr>
                <w:top w:val="none" w:sz="0" w:space="0" w:color="auto"/>
                <w:left w:val="none" w:sz="0" w:space="0" w:color="auto"/>
                <w:bottom w:val="none" w:sz="0" w:space="0" w:color="auto"/>
                <w:right w:val="none" w:sz="0" w:space="0" w:color="auto"/>
              </w:divBdr>
            </w:div>
          </w:divsChild>
        </w:div>
        <w:div w:id="688919165">
          <w:marLeft w:val="0"/>
          <w:marRight w:val="0"/>
          <w:marTop w:val="0"/>
          <w:marBottom w:val="0"/>
          <w:divBdr>
            <w:top w:val="none" w:sz="0" w:space="0" w:color="auto"/>
            <w:left w:val="none" w:sz="0" w:space="0" w:color="auto"/>
            <w:bottom w:val="none" w:sz="0" w:space="0" w:color="auto"/>
            <w:right w:val="none" w:sz="0" w:space="0" w:color="auto"/>
          </w:divBdr>
          <w:divsChild>
            <w:div w:id="1038549527">
              <w:marLeft w:val="0"/>
              <w:marRight w:val="0"/>
              <w:marTop w:val="0"/>
              <w:marBottom w:val="0"/>
              <w:divBdr>
                <w:top w:val="none" w:sz="0" w:space="0" w:color="auto"/>
                <w:left w:val="none" w:sz="0" w:space="0" w:color="auto"/>
                <w:bottom w:val="none" w:sz="0" w:space="0" w:color="auto"/>
                <w:right w:val="none" w:sz="0" w:space="0" w:color="auto"/>
              </w:divBdr>
            </w:div>
          </w:divsChild>
        </w:div>
        <w:div w:id="691344399">
          <w:marLeft w:val="0"/>
          <w:marRight w:val="0"/>
          <w:marTop w:val="0"/>
          <w:marBottom w:val="0"/>
          <w:divBdr>
            <w:top w:val="none" w:sz="0" w:space="0" w:color="auto"/>
            <w:left w:val="none" w:sz="0" w:space="0" w:color="auto"/>
            <w:bottom w:val="none" w:sz="0" w:space="0" w:color="auto"/>
            <w:right w:val="none" w:sz="0" w:space="0" w:color="auto"/>
          </w:divBdr>
          <w:divsChild>
            <w:div w:id="1963345586">
              <w:marLeft w:val="0"/>
              <w:marRight w:val="0"/>
              <w:marTop w:val="0"/>
              <w:marBottom w:val="0"/>
              <w:divBdr>
                <w:top w:val="none" w:sz="0" w:space="0" w:color="auto"/>
                <w:left w:val="none" w:sz="0" w:space="0" w:color="auto"/>
                <w:bottom w:val="none" w:sz="0" w:space="0" w:color="auto"/>
                <w:right w:val="none" w:sz="0" w:space="0" w:color="auto"/>
              </w:divBdr>
            </w:div>
          </w:divsChild>
        </w:div>
        <w:div w:id="693964548">
          <w:marLeft w:val="0"/>
          <w:marRight w:val="0"/>
          <w:marTop w:val="0"/>
          <w:marBottom w:val="0"/>
          <w:divBdr>
            <w:top w:val="none" w:sz="0" w:space="0" w:color="auto"/>
            <w:left w:val="none" w:sz="0" w:space="0" w:color="auto"/>
            <w:bottom w:val="none" w:sz="0" w:space="0" w:color="auto"/>
            <w:right w:val="none" w:sz="0" w:space="0" w:color="auto"/>
          </w:divBdr>
          <w:divsChild>
            <w:div w:id="2064138202">
              <w:marLeft w:val="0"/>
              <w:marRight w:val="0"/>
              <w:marTop w:val="0"/>
              <w:marBottom w:val="0"/>
              <w:divBdr>
                <w:top w:val="none" w:sz="0" w:space="0" w:color="auto"/>
                <w:left w:val="none" w:sz="0" w:space="0" w:color="auto"/>
                <w:bottom w:val="none" w:sz="0" w:space="0" w:color="auto"/>
                <w:right w:val="none" w:sz="0" w:space="0" w:color="auto"/>
              </w:divBdr>
            </w:div>
          </w:divsChild>
        </w:div>
        <w:div w:id="718473439">
          <w:marLeft w:val="0"/>
          <w:marRight w:val="0"/>
          <w:marTop w:val="0"/>
          <w:marBottom w:val="0"/>
          <w:divBdr>
            <w:top w:val="none" w:sz="0" w:space="0" w:color="auto"/>
            <w:left w:val="none" w:sz="0" w:space="0" w:color="auto"/>
            <w:bottom w:val="none" w:sz="0" w:space="0" w:color="auto"/>
            <w:right w:val="none" w:sz="0" w:space="0" w:color="auto"/>
          </w:divBdr>
          <w:divsChild>
            <w:div w:id="576329550">
              <w:marLeft w:val="0"/>
              <w:marRight w:val="0"/>
              <w:marTop w:val="0"/>
              <w:marBottom w:val="0"/>
              <w:divBdr>
                <w:top w:val="none" w:sz="0" w:space="0" w:color="auto"/>
                <w:left w:val="none" w:sz="0" w:space="0" w:color="auto"/>
                <w:bottom w:val="none" w:sz="0" w:space="0" w:color="auto"/>
                <w:right w:val="none" w:sz="0" w:space="0" w:color="auto"/>
              </w:divBdr>
            </w:div>
          </w:divsChild>
        </w:div>
        <w:div w:id="740712525">
          <w:marLeft w:val="0"/>
          <w:marRight w:val="0"/>
          <w:marTop w:val="0"/>
          <w:marBottom w:val="0"/>
          <w:divBdr>
            <w:top w:val="none" w:sz="0" w:space="0" w:color="auto"/>
            <w:left w:val="none" w:sz="0" w:space="0" w:color="auto"/>
            <w:bottom w:val="none" w:sz="0" w:space="0" w:color="auto"/>
            <w:right w:val="none" w:sz="0" w:space="0" w:color="auto"/>
          </w:divBdr>
          <w:divsChild>
            <w:div w:id="1864780476">
              <w:marLeft w:val="0"/>
              <w:marRight w:val="0"/>
              <w:marTop w:val="0"/>
              <w:marBottom w:val="0"/>
              <w:divBdr>
                <w:top w:val="none" w:sz="0" w:space="0" w:color="auto"/>
                <w:left w:val="none" w:sz="0" w:space="0" w:color="auto"/>
                <w:bottom w:val="none" w:sz="0" w:space="0" w:color="auto"/>
                <w:right w:val="none" w:sz="0" w:space="0" w:color="auto"/>
              </w:divBdr>
            </w:div>
          </w:divsChild>
        </w:div>
        <w:div w:id="744764275">
          <w:marLeft w:val="0"/>
          <w:marRight w:val="0"/>
          <w:marTop w:val="0"/>
          <w:marBottom w:val="0"/>
          <w:divBdr>
            <w:top w:val="none" w:sz="0" w:space="0" w:color="auto"/>
            <w:left w:val="none" w:sz="0" w:space="0" w:color="auto"/>
            <w:bottom w:val="none" w:sz="0" w:space="0" w:color="auto"/>
            <w:right w:val="none" w:sz="0" w:space="0" w:color="auto"/>
          </w:divBdr>
          <w:divsChild>
            <w:div w:id="1989044573">
              <w:marLeft w:val="0"/>
              <w:marRight w:val="0"/>
              <w:marTop w:val="0"/>
              <w:marBottom w:val="0"/>
              <w:divBdr>
                <w:top w:val="none" w:sz="0" w:space="0" w:color="auto"/>
                <w:left w:val="none" w:sz="0" w:space="0" w:color="auto"/>
                <w:bottom w:val="none" w:sz="0" w:space="0" w:color="auto"/>
                <w:right w:val="none" w:sz="0" w:space="0" w:color="auto"/>
              </w:divBdr>
            </w:div>
          </w:divsChild>
        </w:div>
        <w:div w:id="745881860">
          <w:marLeft w:val="0"/>
          <w:marRight w:val="0"/>
          <w:marTop w:val="0"/>
          <w:marBottom w:val="0"/>
          <w:divBdr>
            <w:top w:val="none" w:sz="0" w:space="0" w:color="auto"/>
            <w:left w:val="none" w:sz="0" w:space="0" w:color="auto"/>
            <w:bottom w:val="none" w:sz="0" w:space="0" w:color="auto"/>
            <w:right w:val="none" w:sz="0" w:space="0" w:color="auto"/>
          </w:divBdr>
          <w:divsChild>
            <w:div w:id="415247885">
              <w:marLeft w:val="0"/>
              <w:marRight w:val="0"/>
              <w:marTop w:val="0"/>
              <w:marBottom w:val="0"/>
              <w:divBdr>
                <w:top w:val="none" w:sz="0" w:space="0" w:color="auto"/>
                <w:left w:val="none" w:sz="0" w:space="0" w:color="auto"/>
                <w:bottom w:val="none" w:sz="0" w:space="0" w:color="auto"/>
                <w:right w:val="none" w:sz="0" w:space="0" w:color="auto"/>
              </w:divBdr>
            </w:div>
          </w:divsChild>
        </w:div>
        <w:div w:id="747774719">
          <w:marLeft w:val="0"/>
          <w:marRight w:val="0"/>
          <w:marTop w:val="0"/>
          <w:marBottom w:val="0"/>
          <w:divBdr>
            <w:top w:val="none" w:sz="0" w:space="0" w:color="auto"/>
            <w:left w:val="none" w:sz="0" w:space="0" w:color="auto"/>
            <w:bottom w:val="none" w:sz="0" w:space="0" w:color="auto"/>
            <w:right w:val="none" w:sz="0" w:space="0" w:color="auto"/>
          </w:divBdr>
          <w:divsChild>
            <w:div w:id="1484815663">
              <w:marLeft w:val="0"/>
              <w:marRight w:val="0"/>
              <w:marTop w:val="0"/>
              <w:marBottom w:val="0"/>
              <w:divBdr>
                <w:top w:val="none" w:sz="0" w:space="0" w:color="auto"/>
                <w:left w:val="none" w:sz="0" w:space="0" w:color="auto"/>
                <w:bottom w:val="none" w:sz="0" w:space="0" w:color="auto"/>
                <w:right w:val="none" w:sz="0" w:space="0" w:color="auto"/>
              </w:divBdr>
            </w:div>
          </w:divsChild>
        </w:div>
        <w:div w:id="748309043">
          <w:marLeft w:val="0"/>
          <w:marRight w:val="0"/>
          <w:marTop w:val="0"/>
          <w:marBottom w:val="0"/>
          <w:divBdr>
            <w:top w:val="none" w:sz="0" w:space="0" w:color="auto"/>
            <w:left w:val="none" w:sz="0" w:space="0" w:color="auto"/>
            <w:bottom w:val="none" w:sz="0" w:space="0" w:color="auto"/>
            <w:right w:val="none" w:sz="0" w:space="0" w:color="auto"/>
          </w:divBdr>
          <w:divsChild>
            <w:div w:id="346834226">
              <w:marLeft w:val="0"/>
              <w:marRight w:val="0"/>
              <w:marTop w:val="0"/>
              <w:marBottom w:val="0"/>
              <w:divBdr>
                <w:top w:val="none" w:sz="0" w:space="0" w:color="auto"/>
                <w:left w:val="none" w:sz="0" w:space="0" w:color="auto"/>
                <w:bottom w:val="none" w:sz="0" w:space="0" w:color="auto"/>
                <w:right w:val="none" w:sz="0" w:space="0" w:color="auto"/>
              </w:divBdr>
            </w:div>
          </w:divsChild>
        </w:div>
        <w:div w:id="752629153">
          <w:marLeft w:val="0"/>
          <w:marRight w:val="0"/>
          <w:marTop w:val="0"/>
          <w:marBottom w:val="0"/>
          <w:divBdr>
            <w:top w:val="none" w:sz="0" w:space="0" w:color="auto"/>
            <w:left w:val="none" w:sz="0" w:space="0" w:color="auto"/>
            <w:bottom w:val="none" w:sz="0" w:space="0" w:color="auto"/>
            <w:right w:val="none" w:sz="0" w:space="0" w:color="auto"/>
          </w:divBdr>
          <w:divsChild>
            <w:div w:id="1345863726">
              <w:marLeft w:val="0"/>
              <w:marRight w:val="0"/>
              <w:marTop w:val="0"/>
              <w:marBottom w:val="0"/>
              <w:divBdr>
                <w:top w:val="none" w:sz="0" w:space="0" w:color="auto"/>
                <w:left w:val="none" w:sz="0" w:space="0" w:color="auto"/>
                <w:bottom w:val="none" w:sz="0" w:space="0" w:color="auto"/>
                <w:right w:val="none" w:sz="0" w:space="0" w:color="auto"/>
              </w:divBdr>
            </w:div>
          </w:divsChild>
        </w:div>
        <w:div w:id="764956578">
          <w:marLeft w:val="0"/>
          <w:marRight w:val="0"/>
          <w:marTop w:val="0"/>
          <w:marBottom w:val="0"/>
          <w:divBdr>
            <w:top w:val="none" w:sz="0" w:space="0" w:color="auto"/>
            <w:left w:val="none" w:sz="0" w:space="0" w:color="auto"/>
            <w:bottom w:val="none" w:sz="0" w:space="0" w:color="auto"/>
            <w:right w:val="none" w:sz="0" w:space="0" w:color="auto"/>
          </w:divBdr>
          <w:divsChild>
            <w:div w:id="86466194">
              <w:marLeft w:val="0"/>
              <w:marRight w:val="0"/>
              <w:marTop w:val="0"/>
              <w:marBottom w:val="0"/>
              <w:divBdr>
                <w:top w:val="none" w:sz="0" w:space="0" w:color="auto"/>
                <w:left w:val="none" w:sz="0" w:space="0" w:color="auto"/>
                <w:bottom w:val="none" w:sz="0" w:space="0" w:color="auto"/>
                <w:right w:val="none" w:sz="0" w:space="0" w:color="auto"/>
              </w:divBdr>
            </w:div>
          </w:divsChild>
        </w:div>
        <w:div w:id="766315317">
          <w:marLeft w:val="0"/>
          <w:marRight w:val="0"/>
          <w:marTop w:val="0"/>
          <w:marBottom w:val="0"/>
          <w:divBdr>
            <w:top w:val="none" w:sz="0" w:space="0" w:color="auto"/>
            <w:left w:val="none" w:sz="0" w:space="0" w:color="auto"/>
            <w:bottom w:val="none" w:sz="0" w:space="0" w:color="auto"/>
            <w:right w:val="none" w:sz="0" w:space="0" w:color="auto"/>
          </w:divBdr>
          <w:divsChild>
            <w:div w:id="1496385744">
              <w:marLeft w:val="0"/>
              <w:marRight w:val="0"/>
              <w:marTop w:val="0"/>
              <w:marBottom w:val="0"/>
              <w:divBdr>
                <w:top w:val="none" w:sz="0" w:space="0" w:color="auto"/>
                <w:left w:val="none" w:sz="0" w:space="0" w:color="auto"/>
                <w:bottom w:val="none" w:sz="0" w:space="0" w:color="auto"/>
                <w:right w:val="none" w:sz="0" w:space="0" w:color="auto"/>
              </w:divBdr>
            </w:div>
          </w:divsChild>
        </w:div>
        <w:div w:id="775910895">
          <w:marLeft w:val="0"/>
          <w:marRight w:val="0"/>
          <w:marTop w:val="0"/>
          <w:marBottom w:val="0"/>
          <w:divBdr>
            <w:top w:val="none" w:sz="0" w:space="0" w:color="auto"/>
            <w:left w:val="none" w:sz="0" w:space="0" w:color="auto"/>
            <w:bottom w:val="none" w:sz="0" w:space="0" w:color="auto"/>
            <w:right w:val="none" w:sz="0" w:space="0" w:color="auto"/>
          </w:divBdr>
          <w:divsChild>
            <w:div w:id="1136684264">
              <w:marLeft w:val="0"/>
              <w:marRight w:val="0"/>
              <w:marTop w:val="0"/>
              <w:marBottom w:val="0"/>
              <w:divBdr>
                <w:top w:val="none" w:sz="0" w:space="0" w:color="auto"/>
                <w:left w:val="none" w:sz="0" w:space="0" w:color="auto"/>
                <w:bottom w:val="none" w:sz="0" w:space="0" w:color="auto"/>
                <w:right w:val="none" w:sz="0" w:space="0" w:color="auto"/>
              </w:divBdr>
            </w:div>
          </w:divsChild>
        </w:div>
        <w:div w:id="787092532">
          <w:marLeft w:val="0"/>
          <w:marRight w:val="0"/>
          <w:marTop w:val="0"/>
          <w:marBottom w:val="0"/>
          <w:divBdr>
            <w:top w:val="none" w:sz="0" w:space="0" w:color="auto"/>
            <w:left w:val="none" w:sz="0" w:space="0" w:color="auto"/>
            <w:bottom w:val="none" w:sz="0" w:space="0" w:color="auto"/>
            <w:right w:val="none" w:sz="0" w:space="0" w:color="auto"/>
          </w:divBdr>
          <w:divsChild>
            <w:div w:id="387992289">
              <w:marLeft w:val="0"/>
              <w:marRight w:val="0"/>
              <w:marTop w:val="0"/>
              <w:marBottom w:val="0"/>
              <w:divBdr>
                <w:top w:val="none" w:sz="0" w:space="0" w:color="auto"/>
                <w:left w:val="none" w:sz="0" w:space="0" w:color="auto"/>
                <w:bottom w:val="none" w:sz="0" w:space="0" w:color="auto"/>
                <w:right w:val="none" w:sz="0" w:space="0" w:color="auto"/>
              </w:divBdr>
            </w:div>
          </w:divsChild>
        </w:div>
        <w:div w:id="790170927">
          <w:marLeft w:val="0"/>
          <w:marRight w:val="0"/>
          <w:marTop w:val="0"/>
          <w:marBottom w:val="0"/>
          <w:divBdr>
            <w:top w:val="none" w:sz="0" w:space="0" w:color="auto"/>
            <w:left w:val="none" w:sz="0" w:space="0" w:color="auto"/>
            <w:bottom w:val="none" w:sz="0" w:space="0" w:color="auto"/>
            <w:right w:val="none" w:sz="0" w:space="0" w:color="auto"/>
          </w:divBdr>
          <w:divsChild>
            <w:div w:id="578830602">
              <w:marLeft w:val="0"/>
              <w:marRight w:val="0"/>
              <w:marTop w:val="0"/>
              <w:marBottom w:val="0"/>
              <w:divBdr>
                <w:top w:val="none" w:sz="0" w:space="0" w:color="auto"/>
                <w:left w:val="none" w:sz="0" w:space="0" w:color="auto"/>
                <w:bottom w:val="none" w:sz="0" w:space="0" w:color="auto"/>
                <w:right w:val="none" w:sz="0" w:space="0" w:color="auto"/>
              </w:divBdr>
            </w:div>
          </w:divsChild>
        </w:div>
        <w:div w:id="790435105">
          <w:marLeft w:val="0"/>
          <w:marRight w:val="0"/>
          <w:marTop w:val="0"/>
          <w:marBottom w:val="0"/>
          <w:divBdr>
            <w:top w:val="none" w:sz="0" w:space="0" w:color="auto"/>
            <w:left w:val="none" w:sz="0" w:space="0" w:color="auto"/>
            <w:bottom w:val="none" w:sz="0" w:space="0" w:color="auto"/>
            <w:right w:val="none" w:sz="0" w:space="0" w:color="auto"/>
          </w:divBdr>
          <w:divsChild>
            <w:div w:id="343752616">
              <w:marLeft w:val="0"/>
              <w:marRight w:val="0"/>
              <w:marTop w:val="0"/>
              <w:marBottom w:val="0"/>
              <w:divBdr>
                <w:top w:val="none" w:sz="0" w:space="0" w:color="auto"/>
                <w:left w:val="none" w:sz="0" w:space="0" w:color="auto"/>
                <w:bottom w:val="none" w:sz="0" w:space="0" w:color="auto"/>
                <w:right w:val="none" w:sz="0" w:space="0" w:color="auto"/>
              </w:divBdr>
            </w:div>
          </w:divsChild>
        </w:div>
        <w:div w:id="797458472">
          <w:marLeft w:val="0"/>
          <w:marRight w:val="0"/>
          <w:marTop w:val="0"/>
          <w:marBottom w:val="0"/>
          <w:divBdr>
            <w:top w:val="none" w:sz="0" w:space="0" w:color="auto"/>
            <w:left w:val="none" w:sz="0" w:space="0" w:color="auto"/>
            <w:bottom w:val="none" w:sz="0" w:space="0" w:color="auto"/>
            <w:right w:val="none" w:sz="0" w:space="0" w:color="auto"/>
          </w:divBdr>
          <w:divsChild>
            <w:div w:id="1179582552">
              <w:marLeft w:val="0"/>
              <w:marRight w:val="0"/>
              <w:marTop w:val="0"/>
              <w:marBottom w:val="0"/>
              <w:divBdr>
                <w:top w:val="none" w:sz="0" w:space="0" w:color="auto"/>
                <w:left w:val="none" w:sz="0" w:space="0" w:color="auto"/>
                <w:bottom w:val="none" w:sz="0" w:space="0" w:color="auto"/>
                <w:right w:val="none" w:sz="0" w:space="0" w:color="auto"/>
              </w:divBdr>
            </w:div>
          </w:divsChild>
        </w:div>
        <w:div w:id="802576088">
          <w:marLeft w:val="0"/>
          <w:marRight w:val="0"/>
          <w:marTop w:val="0"/>
          <w:marBottom w:val="0"/>
          <w:divBdr>
            <w:top w:val="none" w:sz="0" w:space="0" w:color="auto"/>
            <w:left w:val="none" w:sz="0" w:space="0" w:color="auto"/>
            <w:bottom w:val="none" w:sz="0" w:space="0" w:color="auto"/>
            <w:right w:val="none" w:sz="0" w:space="0" w:color="auto"/>
          </w:divBdr>
          <w:divsChild>
            <w:div w:id="1648167254">
              <w:marLeft w:val="0"/>
              <w:marRight w:val="0"/>
              <w:marTop w:val="0"/>
              <w:marBottom w:val="0"/>
              <w:divBdr>
                <w:top w:val="none" w:sz="0" w:space="0" w:color="auto"/>
                <w:left w:val="none" w:sz="0" w:space="0" w:color="auto"/>
                <w:bottom w:val="none" w:sz="0" w:space="0" w:color="auto"/>
                <w:right w:val="none" w:sz="0" w:space="0" w:color="auto"/>
              </w:divBdr>
            </w:div>
          </w:divsChild>
        </w:div>
        <w:div w:id="802818651">
          <w:marLeft w:val="0"/>
          <w:marRight w:val="0"/>
          <w:marTop w:val="0"/>
          <w:marBottom w:val="0"/>
          <w:divBdr>
            <w:top w:val="none" w:sz="0" w:space="0" w:color="auto"/>
            <w:left w:val="none" w:sz="0" w:space="0" w:color="auto"/>
            <w:bottom w:val="none" w:sz="0" w:space="0" w:color="auto"/>
            <w:right w:val="none" w:sz="0" w:space="0" w:color="auto"/>
          </w:divBdr>
          <w:divsChild>
            <w:div w:id="973289934">
              <w:marLeft w:val="0"/>
              <w:marRight w:val="0"/>
              <w:marTop w:val="0"/>
              <w:marBottom w:val="0"/>
              <w:divBdr>
                <w:top w:val="none" w:sz="0" w:space="0" w:color="auto"/>
                <w:left w:val="none" w:sz="0" w:space="0" w:color="auto"/>
                <w:bottom w:val="none" w:sz="0" w:space="0" w:color="auto"/>
                <w:right w:val="none" w:sz="0" w:space="0" w:color="auto"/>
              </w:divBdr>
            </w:div>
          </w:divsChild>
        </w:div>
        <w:div w:id="806628801">
          <w:marLeft w:val="0"/>
          <w:marRight w:val="0"/>
          <w:marTop w:val="0"/>
          <w:marBottom w:val="0"/>
          <w:divBdr>
            <w:top w:val="none" w:sz="0" w:space="0" w:color="auto"/>
            <w:left w:val="none" w:sz="0" w:space="0" w:color="auto"/>
            <w:bottom w:val="none" w:sz="0" w:space="0" w:color="auto"/>
            <w:right w:val="none" w:sz="0" w:space="0" w:color="auto"/>
          </w:divBdr>
          <w:divsChild>
            <w:div w:id="148910685">
              <w:marLeft w:val="0"/>
              <w:marRight w:val="0"/>
              <w:marTop w:val="0"/>
              <w:marBottom w:val="0"/>
              <w:divBdr>
                <w:top w:val="none" w:sz="0" w:space="0" w:color="auto"/>
                <w:left w:val="none" w:sz="0" w:space="0" w:color="auto"/>
                <w:bottom w:val="none" w:sz="0" w:space="0" w:color="auto"/>
                <w:right w:val="none" w:sz="0" w:space="0" w:color="auto"/>
              </w:divBdr>
            </w:div>
          </w:divsChild>
        </w:div>
        <w:div w:id="814764230">
          <w:marLeft w:val="0"/>
          <w:marRight w:val="0"/>
          <w:marTop w:val="0"/>
          <w:marBottom w:val="0"/>
          <w:divBdr>
            <w:top w:val="none" w:sz="0" w:space="0" w:color="auto"/>
            <w:left w:val="none" w:sz="0" w:space="0" w:color="auto"/>
            <w:bottom w:val="none" w:sz="0" w:space="0" w:color="auto"/>
            <w:right w:val="none" w:sz="0" w:space="0" w:color="auto"/>
          </w:divBdr>
          <w:divsChild>
            <w:div w:id="1655379844">
              <w:marLeft w:val="0"/>
              <w:marRight w:val="0"/>
              <w:marTop w:val="0"/>
              <w:marBottom w:val="0"/>
              <w:divBdr>
                <w:top w:val="none" w:sz="0" w:space="0" w:color="auto"/>
                <w:left w:val="none" w:sz="0" w:space="0" w:color="auto"/>
                <w:bottom w:val="none" w:sz="0" w:space="0" w:color="auto"/>
                <w:right w:val="none" w:sz="0" w:space="0" w:color="auto"/>
              </w:divBdr>
            </w:div>
          </w:divsChild>
        </w:div>
        <w:div w:id="817376658">
          <w:marLeft w:val="0"/>
          <w:marRight w:val="0"/>
          <w:marTop w:val="0"/>
          <w:marBottom w:val="0"/>
          <w:divBdr>
            <w:top w:val="none" w:sz="0" w:space="0" w:color="auto"/>
            <w:left w:val="none" w:sz="0" w:space="0" w:color="auto"/>
            <w:bottom w:val="none" w:sz="0" w:space="0" w:color="auto"/>
            <w:right w:val="none" w:sz="0" w:space="0" w:color="auto"/>
          </w:divBdr>
          <w:divsChild>
            <w:div w:id="773287718">
              <w:marLeft w:val="0"/>
              <w:marRight w:val="0"/>
              <w:marTop w:val="0"/>
              <w:marBottom w:val="0"/>
              <w:divBdr>
                <w:top w:val="none" w:sz="0" w:space="0" w:color="auto"/>
                <w:left w:val="none" w:sz="0" w:space="0" w:color="auto"/>
                <w:bottom w:val="none" w:sz="0" w:space="0" w:color="auto"/>
                <w:right w:val="none" w:sz="0" w:space="0" w:color="auto"/>
              </w:divBdr>
            </w:div>
          </w:divsChild>
        </w:div>
        <w:div w:id="817840406">
          <w:marLeft w:val="0"/>
          <w:marRight w:val="0"/>
          <w:marTop w:val="0"/>
          <w:marBottom w:val="0"/>
          <w:divBdr>
            <w:top w:val="none" w:sz="0" w:space="0" w:color="auto"/>
            <w:left w:val="none" w:sz="0" w:space="0" w:color="auto"/>
            <w:bottom w:val="none" w:sz="0" w:space="0" w:color="auto"/>
            <w:right w:val="none" w:sz="0" w:space="0" w:color="auto"/>
          </w:divBdr>
          <w:divsChild>
            <w:div w:id="1399208555">
              <w:marLeft w:val="0"/>
              <w:marRight w:val="0"/>
              <w:marTop w:val="0"/>
              <w:marBottom w:val="0"/>
              <w:divBdr>
                <w:top w:val="none" w:sz="0" w:space="0" w:color="auto"/>
                <w:left w:val="none" w:sz="0" w:space="0" w:color="auto"/>
                <w:bottom w:val="none" w:sz="0" w:space="0" w:color="auto"/>
                <w:right w:val="none" w:sz="0" w:space="0" w:color="auto"/>
              </w:divBdr>
            </w:div>
          </w:divsChild>
        </w:div>
        <w:div w:id="825390718">
          <w:marLeft w:val="0"/>
          <w:marRight w:val="0"/>
          <w:marTop w:val="0"/>
          <w:marBottom w:val="0"/>
          <w:divBdr>
            <w:top w:val="none" w:sz="0" w:space="0" w:color="auto"/>
            <w:left w:val="none" w:sz="0" w:space="0" w:color="auto"/>
            <w:bottom w:val="none" w:sz="0" w:space="0" w:color="auto"/>
            <w:right w:val="none" w:sz="0" w:space="0" w:color="auto"/>
          </w:divBdr>
          <w:divsChild>
            <w:div w:id="588387497">
              <w:marLeft w:val="0"/>
              <w:marRight w:val="0"/>
              <w:marTop w:val="0"/>
              <w:marBottom w:val="0"/>
              <w:divBdr>
                <w:top w:val="none" w:sz="0" w:space="0" w:color="auto"/>
                <w:left w:val="none" w:sz="0" w:space="0" w:color="auto"/>
                <w:bottom w:val="none" w:sz="0" w:space="0" w:color="auto"/>
                <w:right w:val="none" w:sz="0" w:space="0" w:color="auto"/>
              </w:divBdr>
            </w:div>
          </w:divsChild>
        </w:div>
        <w:div w:id="830560852">
          <w:marLeft w:val="0"/>
          <w:marRight w:val="0"/>
          <w:marTop w:val="0"/>
          <w:marBottom w:val="0"/>
          <w:divBdr>
            <w:top w:val="none" w:sz="0" w:space="0" w:color="auto"/>
            <w:left w:val="none" w:sz="0" w:space="0" w:color="auto"/>
            <w:bottom w:val="none" w:sz="0" w:space="0" w:color="auto"/>
            <w:right w:val="none" w:sz="0" w:space="0" w:color="auto"/>
          </w:divBdr>
          <w:divsChild>
            <w:div w:id="911230712">
              <w:marLeft w:val="0"/>
              <w:marRight w:val="0"/>
              <w:marTop w:val="0"/>
              <w:marBottom w:val="0"/>
              <w:divBdr>
                <w:top w:val="none" w:sz="0" w:space="0" w:color="auto"/>
                <w:left w:val="none" w:sz="0" w:space="0" w:color="auto"/>
                <w:bottom w:val="none" w:sz="0" w:space="0" w:color="auto"/>
                <w:right w:val="none" w:sz="0" w:space="0" w:color="auto"/>
              </w:divBdr>
            </w:div>
          </w:divsChild>
        </w:div>
        <w:div w:id="836307373">
          <w:marLeft w:val="0"/>
          <w:marRight w:val="0"/>
          <w:marTop w:val="0"/>
          <w:marBottom w:val="0"/>
          <w:divBdr>
            <w:top w:val="none" w:sz="0" w:space="0" w:color="auto"/>
            <w:left w:val="none" w:sz="0" w:space="0" w:color="auto"/>
            <w:bottom w:val="none" w:sz="0" w:space="0" w:color="auto"/>
            <w:right w:val="none" w:sz="0" w:space="0" w:color="auto"/>
          </w:divBdr>
          <w:divsChild>
            <w:div w:id="1694964279">
              <w:marLeft w:val="0"/>
              <w:marRight w:val="0"/>
              <w:marTop w:val="0"/>
              <w:marBottom w:val="0"/>
              <w:divBdr>
                <w:top w:val="none" w:sz="0" w:space="0" w:color="auto"/>
                <w:left w:val="none" w:sz="0" w:space="0" w:color="auto"/>
                <w:bottom w:val="none" w:sz="0" w:space="0" w:color="auto"/>
                <w:right w:val="none" w:sz="0" w:space="0" w:color="auto"/>
              </w:divBdr>
            </w:div>
          </w:divsChild>
        </w:div>
        <w:div w:id="838731931">
          <w:marLeft w:val="0"/>
          <w:marRight w:val="0"/>
          <w:marTop w:val="0"/>
          <w:marBottom w:val="0"/>
          <w:divBdr>
            <w:top w:val="none" w:sz="0" w:space="0" w:color="auto"/>
            <w:left w:val="none" w:sz="0" w:space="0" w:color="auto"/>
            <w:bottom w:val="none" w:sz="0" w:space="0" w:color="auto"/>
            <w:right w:val="none" w:sz="0" w:space="0" w:color="auto"/>
          </w:divBdr>
          <w:divsChild>
            <w:div w:id="1152674104">
              <w:marLeft w:val="0"/>
              <w:marRight w:val="0"/>
              <w:marTop w:val="0"/>
              <w:marBottom w:val="0"/>
              <w:divBdr>
                <w:top w:val="none" w:sz="0" w:space="0" w:color="auto"/>
                <w:left w:val="none" w:sz="0" w:space="0" w:color="auto"/>
                <w:bottom w:val="none" w:sz="0" w:space="0" w:color="auto"/>
                <w:right w:val="none" w:sz="0" w:space="0" w:color="auto"/>
              </w:divBdr>
            </w:div>
          </w:divsChild>
        </w:div>
        <w:div w:id="850024950">
          <w:marLeft w:val="0"/>
          <w:marRight w:val="0"/>
          <w:marTop w:val="0"/>
          <w:marBottom w:val="0"/>
          <w:divBdr>
            <w:top w:val="none" w:sz="0" w:space="0" w:color="auto"/>
            <w:left w:val="none" w:sz="0" w:space="0" w:color="auto"/>
            <w:bottom w:val="none" w:sz="0" w:space="0" w:color="auto"/>
            <w:right w:val="none" w:sz="0" w:space="0" w:color="auto"/>
          </w:divBdr>
          <w:divsChild>
            <w:div w:id="1121876772">
              <w:marLeft w:val="0"/>
              <w:marRight w:val="0"/>
              <w:marTop w:val="0"/>
              <w:marBottom w:val="0"/>
              <w:divBdr>
                <w:top w:val="none" w:sz="0" w:space="0" w:color="auto"/>
                <w:left w:val="none" w:sz="0" w:space="0" w:color="auto"/>
                <w:bottom w:val="none" w:sz="0" w:space="0" w:color="auto"/>
                <w:right w:val="none" w:sz="0" w:space="0" w:color="auto"/>
              </w:divBdr>
            </w:div>
          </w:divsChild>
        </w:div>
        <w:div w:id="852959694">
          <w:marLeft w:val="0"/>
          <w:marRight w:val="0"/>
          <w:marTop w:val="0"/>
          <w:marBottom w:val="0"/>
          <w:divBdr>
            <w:top w:val="none" w:sz="0" w:space="0" w:color="auto"/>
            <w:left w:val="none" w:sz="0" w:space="0" w:color="auto"/>
            <w:bottom w:val="none" w:sz="0" w:space="0" w:color="auto"/>
            <w:right w:val="none" w:sz="0" w:space="0" w:color="auto"/>
          </w:divBdr>
          <w:divsChild>
            <w:div w:id="1450465191">
              <w:marLeft w:val="0"/>
              <w:marRight w:val="0"/>
              <w:marTop w:val="0"/>
              <w:marBottom w:val="0"/>
              <w:divBdr>
                <w:top w:val="none" w:sz="0" w:space="0" w:color="auto"/>
                <w:left w:val="none" w:sz="0" w:space="0" w:color="auto"/>
                <w:bottom w:val="none" w:sz="0" w:space="0" w:color="auto"/>
                <w:right w:val="none" w:sz="0" w:space="0" w:color="auto"/>
              </w:divBdr>
            </w:div>
          </w:divsChild>
        </w:div>
        <w:div w:id="853422391">
          <w:marLeft w:val="0"/>
          <w:marRight w:val="0"/>
          <w:marTop w:val="0"/>
          <w:marBottom w:val="0"/>
          <w:divBdr>
            <w:top w:val="none" w:sz="0" w:space="0" w:color="auto"/>
            <w:left w:val="none" w:sz="0" w:space="0" w:color="auto"/>
            <w:bottom w:val="none" w:sz="0" w:space="0" w:color="auto"/>
            <w:right w:val="none" w:sz="0" w:space="0" w:color="auto"/>
          </w:divBdr>
          <w:divsChild>
            <w:div w:id="1740446293">
              <w:marLeft w:val="0"/>
              <w:marRight w:val="0"/>
              <w:marTop w:val="0"/>
              <w:marBottom w:val="0"/>
              <w:divBdr>
                <w:top w:val="none" w:sz="0" w:space="0" w:color="auto"/>
                <w:left w:val="none" w:sz="0" w:space="0" w:color="auto"/>
                <w:bottom w:val="none" w:sz="0" w:space="0" w:color="auto"/>
                <w:right w:val="none" w:sz="0" w:space="0" w:color="auto"/>
              </w:divBdr>
            </w:div>
          </w:divsChild>
        </w:div>
        <w:div w:id="865866622">
          <w:marLeft w:val="0"/>
          <w:marRight w:val="0"/>
          <w:marTop w:val="0"/>
          <w:marBottom w:val="0"/>
          <w:divBdr>
            <w:top w:val="none" w:sz="0" w:space="0" w:color="auto"/>
            <w:left w:val="none" w:sz="0" w:space="0" w:color="auto"/>
            <w:bottom w:val="none" w:sz="0" w:space="0" w:color="auto"/>
            <w:right w:val="none" w:sz="0" w:space="0" w:color="auto"/>
          </w:divBdr>
          <w:divsChild>
            <w:div w:id="1888225802">
              <w:marLeft w:val="0"/>
              <w:marRight w:val="0"/>
              <w:marTop w:val="0"/>
              <w:marBottom w:val="0"/>
              <w:divBdr>
                <w:top w:val="none" w:sz="0" w:space="0" w:color="auto"/>
                <w:left w:val="none" w:sz="0" w:space="0" w:color="auto"/>
                <w:bottom w:val="none" w:sz="0" w:space="0" w:color="auto"/>
                <w:right w:val="none" w:sz="0" w:space="0" w:color="auto"/>
              </w:divBdr>
            </w:div>
          </w:divsChild>
        </w:div>
        <w:div w:id="868879201">
          <w:marLeft w:val="0"/>
          <w:marRight w:val="0"/>
          <w:marTop w:val="0"/>
          <w:marBottom w:val="0"/>
          <w:divBdr>
            <w:top w:val="none" w:sz="0" w:space="0" w:color="auto"/>
            <w:left w:val="none" w:sz="0" w:space="0" w:color="auto"/>
            <w:bottom w:val="none" w:sz="0" w:space="0" w:color="auto"/>
            <w:right w:val="none" w:sz="0" w:space="0" w:color="auto"/>
          </w:divBdr>
          <w:divsChild>
            <w:div w:id="335964902">
              <w:marLeft w:val="0"/>
              <w:marRight w:val="0"/>
              <w:marTop w:val="0"/>
              <w:marBottom w:val="0"/>
              <w:divBdr>
                <w:top w:val="none" w:sz="0" w:space="0" w:color="auto"/>
                <w:left w:val="none" w:sz="0" w:space="0" w:color="auto"/>
                <w:bottom w:val="none" w:sz="0" w:space="0" w:color="auto"/>
                <w:right w:val="none" w:sz="0" w:space="0" w:color="auto"/>
              </w:divBdr>
            </w:div>
          </w:divsChild>
        </w:div>
        <w:div w:id="873277082">
          <w:marLeft w:val="0"/>
          <w:marRight w:val="0"/>
          <w:marTop w:val="0"/>
          <w:marBottom w:val="0"/>
          <w:divBdr>
            <w:top w:val="none" w:sz="0" w:space="0" w:color="auto"/>
            <w:left w:val="none" w:sz="0" w:space="0" w:color="auto"/>
            <w:bottom w:val="none" w:sz="0" w:space="0" w:color="auto"/>
            <w:right w:val="none" w:sz="0" w:space="0" w:color="auto"/>
          </w:divBdr>
          <w:divsChild>
            <w:div w:id="1102145171">
              <w:marLeft w:val="0"/>
              <w:marRight w:val="0"/>
              <w:marTop w:val="0"/>
              <w:marBottom w:val="0"/>
              <w:divBdr>
                <w:top w:val="none" w:sz="0" w:space="0" w:color="auto"/>
                <w:left w:val="none" w:sz="0" w:space="0" w:color="auto"/>
                <w:bottom w:val="none" w:sz="0" w:space="0" w:color="auto"/>
                <w:right w:val="none" w:sz="0" w:space="0" w:color="auto"/>
              </w:divBdr>
            </w:div>
          </w:divsChild>
        </w:div>
        <w:div w:id="882137145">
          <w:marLeft w:val="0"/>
          <w:marRight w:val="0"/>
          <w:marTop w:val="0"/>
          <w:marBottom w:val="0"/>
          <w:divBdr>
            <w:top w:val="none" w:sz="0" w:space="0" w:color="auto"/>
            <w:left w:val="none" w:sz="0" w:space="0" w:color="auto"/>
            <w:bottom w:val="none" w:sz="0" w:space="0" w:color="auto"/>
            <w:right w:val="none" w:sz="0" w:space="0" w:color="auto"/>
          </w:divBdr>
          <w:divsChild>
            <w:div w:id="301080016">
              <w:marLeft w:val="0"/>
              <w:marRight w:val="0"/>
              <w:marTop w:val="0"/>
              <w:marBottom w:val="0"/>
              <w:divBdr>
                <w:top w:val="none" w:sz="0" w:space="0" w:color="auto"/>
                <w:left w:val="none" w:sz="0" w:space="0" w:color="auto"/>
                <w:bottom w:val="none" w:sz="0" w:space="0" w:color="auto"/>
                <w:right w:val="none" w:sz="0" w:space="0" w:color="auto"/>
              </w:divBdr>
            </w:div>
          </w:divsChild>
        </w:div>
        <w:div w:id="891232043">
          <w:marLeft w:val="0"/>
          <w:marRight w:val="0"/>
          <w:marTop w:val="0"/>
          <w:marBottom w:val="0"/>
          <w:divBdr>
            <w:top w:val="none" w:sz="0" w:space="0" w:color="auto"/>
            <w:left w:val="none" w:sz="0" w:space="0" w:color="auto"/>
            <w:bottom w:val="none" w:sz="0" w:space="0" w:color="auto"/>
            <w:right w:val="none" w:sz="0" w:space="0" w:color="auto"/>
          </w:divBdr>
          <w:divsChild>
            <w:div w:id="800729939">
              <w:marLeft w:val="0"/>
              <w:marRight w:val="0"/>
              <w:marTop w:val="0"/>
              <w:marBottom w:val="0"/>
              <w:divBdr>
                <w:top w:val="none" w:sz="0" w:space="0" w:color="auto"/>
                <w:left w:val="none" w:sz="0" w:space="0" w:color="auto"/>
                <w:bottom w:val="none" w:sz="0" w:space="0" w:color="auto"/>
                <w:right w:val="none" w:sz="0" w:space="0" w:color="auto"/>
              </w:divBdr>
            </w:div>
          </w:divsChild>
        </w:div>
        <w:div w:id="894005249">
          <w:marLeft w:val="0"/>
          <w:marRight w:val="0"/>
          <w:marTop w:val="0"/>
          <w:marBottom w:val="0"/>
          <w:divBdr>
            <w:top w:val="none" w:sz="0" w:space="0" w:color="auto"/>
            <w:left w:val="none" w:sz="0" w:space="0" w:color="auto"/>
            <w:bottom w:val="none" w:sz="0" w:space="0" w:color="auto"/>
            <w:right w:val="none" w:sz="0" w:space="0" w:color="auto"/>
          </w:divBdr>
          <w:divsChild>
            <w:div w:id="637959562">
              <w:marLeft w:val="0"/>
              <w:marRight w:val="0"/>
              <w:marTop w:val="0"/>
              <w:marBottom w:val="0"/>
              <w:divBdr>
                <w:top w:val="none" w:sz="0" w:space="0" w:color="auto"/>
                <w:left w:val="none" w:sz="0" w:space="0" w:color="auto"/>
                <w:bottom w:val="none" w:sz="0" w:space="0" w:color="auto"/>
                <w:right w:val="none" w:sz="0" w:space="0" w:color="auto"/>
              </w:divBdr>
            </w:div>
          </w:divsChild>
        </w:div>
        <w:div w:id="910391251">
          <w:marLeft w:val="0"/>
          <w:marRight w:val="0"/>
          <w:marTop w:val="0"/>
          <w:marBottom w:val="0"/>
          <w:divBdr>
            <w:top w:val="none" w:sz="0" w:space="0" w:color="auto"/>
            <w:left w:val="none" w:sz="0" w:space="0" w:color="auto"/>
            <w:bottom w:val="none" w:sz="0" w:space="0" w:color="auto"/>
            <w:right w:val="none" w:sz="0" w:space="0" w:color="auto"/>
          </w:divBdr>
          <w:divsChild>
            <w:div w:id="148715899">
              <w:marLeft w:val="0"/>
              <w:marRight w:val="0"/>
              <w:marTop w:val="0"/>
              <w:marBottom w:val="0"/>
              <w:divBdr>
                <w:top w:val="none" w:sz="0" w:space="0" w:color="auto"/>
                <w:left w:val="none" w:sz="0" w:space="0" w:color="auto"/>
                <w:bottom w:val="none" w:sz="0" w:space="0" w:color="auto"/>
                <w:right w:val="none" w:sz="0" w:space="0" w:color="auto"/>
              </w:divBdr>
            </w:div>
          </w:divsChild>
        </w:div>
        <w:div w:id="930506150">
          <w:marLeft w:val="0"/>
          <w:marRight w:val="0"/>
          <w:marTop w:val="0"/>
          <w:marBottom w:val="0"/>
          <w:divBdr>
            <w:top w:val="none" w:sz="0" w:space="0" w:color="auto"/>
            <w:left w:val="none" w:sz="0" w:space="0" w:color="auto"/>
            <w:bottom w:val="none" w:sz="0" w:space="0" w:color="auto"/>
            <w:right w:val="none" w:sz="0" w:space="0" w:color="auto"/>
          </w:divBdr>
          <w:divsChild>
            <w:div w:id="1010958624">
              <w:marLeft w:val="0"/>
              <w:marRight w:val="0"/>
              <w:marTop w:val="0"/>
              <w:marBottom w:val="0"/>
              <w:divBdr>
                <w:top w:val="none" w:sz="0" w:space="0" w:color="auto"/>
                <w:left w:val="none" w:sz="0" w:space="0" w:color="auto"/>
                <w:bottom w:val="none" w:sz="0" w:space="0" w:color="auto"/>
                <w:right w:val="none" w:sz="0" w:space="0" w:color="auto"/>
              </w:divBdr>
            </w:div>
          </w:divsChild>
        </w:div>
        <w:div w:id="936864002">
          <w:marLeft w:val="0"/>
          <w:marRight w:val="0"/>
          <w:marTop w:val="0"/>
          <w:marBottom w:val="0"/>
          <w:divBdr>
            <w:top w:val="none" w:sz="0" w:space="0" w:color="auto"/>
            <w:left w:val="none" w:sz="0" w:space="0" w:color="auto"/>
            <w:bottom w:val="none" w:sz="0" w:space="0" w:color="auto"/>
            <w:right w:val="none" w:sz="0" w:space="0" w:color="auto"/>
          </w:divBdr>
          <w:divsChild>
            <w:div w:id="751586531">
              <w:marLeft w:val="0"/>
              <w:marRight w:val="0"/>
              <w:marTop w:val="0"/>
              <w:marBottom w:val="0"/>
              <w:divBdr>
                <w:top w:val="none" w:sz="0" w:space="0" w:color="auto"/>
                <w:left w:val="none" w:sz="0" w:space="0" w:color="auto"/>
                <w:bottom w:val="none" w:sz="0" w:space="0" w:color="auto"/>
                <w:right w:val="none" w:sz="0" w:space="0" w:color="auto"/>
              </w:divBdr>
            </w:div>
          </w:divsChild>
        </w:div>
        <w:div w:id="937518799">
          <w:marLeft w:val="0"/>
          <w:marRight w:val="0"/>
          <w:marTop w:val="0"/>
          <w:marBottom w:val="0"/>
          <w:divBdr>
            <w:top w:val="none" w:sz="0" w:space="0" w:color="auto"/>
            <w:left w:val="none" w:sz="0" w:space="0" w:color="auto"/>
            <w:bottom w:val="none" w:sz="0" w:space="0" w:color="auto"/>
            <w:right w:val="none" w:sz="0" w:space="0" w:color="auto"/>
          </w:divBdr>
          <w:divsChild>
            <w:div w:id="1715231375">
              <w:marLeft w:val="0"/>
              <w:marRight w:val="0"/>
              <w:marTop w:val="0"/>
              <w:marBottom w:val="0"/>
              <w:divBdr>
                <w:top w:val="none" w:sz="0" w:space="0" w:color="auto"/>
                <w:left w:val="none" w:sz="0" w:space="0" w:color="auto"/>
                <w:bottom w:val="none" w:sz="0" w:space="0" w:color="auto"/>
                <w:right w:val="none" w:sz="0" w:space="0" w:color="auto"/>
              </w:divBdr>
            </w:div>
          </w:divsChild>
        </w:div>
        <w:div w:id="949506945">
          <w:marLeft w:val="0"/>
          <w:marRight w:val="0"/>
          <w:marTop w:val="0"/>
          <w:marBottom w:val="0"/>
          <w:divBdr>
            <w:top w:val="none" w:sz="0" w:space="0" w:color="auto"/>
            <w:left w:val="none" w:sz="0" w:space="0" w:color="auto"/>
            <w:bottom w:val="none" w:sz="0" w:space="0" w:color="auto"/>
            <w:right w:val="none" w:sz="0" w:space="0" w:color="auto"/>
          </w:divBdr>
          <w:divsChild>
            <w:div w:id="1445349913">
              <w:marLeft w:val="0"/>
              <w:marRight w:val="0"/>
              <w:marTop w:val="0"/>
              <w:marBottom w:val="0"/>
              <w:divBdr>
                <w:top w:val="none" w:sz="0" w:space="0" w:color="auto"/>
                <w:left w:val="none" w:sz="0" w:space="0" w:color="auto"/>
                <w:bottom w:val="none" w:sz="0" w:space="0" w:color="auto"/>
                <w:right w:val="none" w:sz="0" w:space="0" w:color="auto"/>
              </w:divBdr>
            </w:div>
          </w:divsChild>
        </w:div>
        <w:div w:id="949774269">
          <w:marLeft w:val="0"/>
          <w:marRight w:val="0"/>
          <w:marTop w:val="0"/>
          <w:marBottom w:val="0"/>
          <w:divBdr>
            <w:top w:val="none" w:sz="0" w:space="0" w:color="auto"/>
            <w:left w:val="none" w:sz="0" w:space="0" w:color="auto"/>
            <w:bottom w:val="none" w:sz="0" w:space="0" w:color="auto"/>
            <w:right w:val="none" w:sz="0" w:space="0" w:color="auto"/>
          </w:divBdr>
          <w:divsChild>
            <w:div w:id="912809965">
              <w:marLeft w:val="0"/>
              <w:marRight w:val="0"/>
              <w:marTop w:val="0"/>
              <w:marBottom w:val="0"/>
              <w:divBdr>
                <w:top w:val="none" w:sz="0" w:space="0" w:color="auto"/>
                <w:left w:val="none" w:sz="0" w:space="0" w:color="auto"/>
                <w:bottom w:val="none" w:sz="0" w:space="0" w:color="auto"/>
                <w:right w:val="none" w:sz="0" w:space="0" w:color="auto"/>
              </w:divBdr>
            </w:div>
          </w:divsChild>
        </w:div>
        <w:div w:id="955411415">
          <w:marLeft w:val="0"/>
          <w:marRight w:val="0"/>
          <w:marTop w:val="0"/>
          <w:marBottom w:val="0"/>
          <w:divBdr>
            <w:top w:val="none" w:sz="0" w:space="0" w:color="auto"/>
            <w:left w:val="none" w:sz="0" w:space="0" w:color="auto"/>
            <w:bottom w:val="none" w:sz="0" w:space="0" w:color="auto"/>
            <w:right w:val="none" w:sz="0" w:space="0" w:color="auto"/>
          </w:divBdr>
          <w:divsChild>
            <w:div w:id="1771319110">
              <w:marLeft w:val="0"/>
              <w:marRight w:val="0"/>
              <w:marTop w:val="0"/>
              <w:marBottom w:val="0"/>
              <w:divBdr>
                <w:top w:val="none" w:sz="0" w:space="0" w:color="auto"/>
                <w:left w:val="none" w:sz="0" w:space="0" w:color="auto"/>
                <w:bottom w:val="none" w:sz="0" w:space="0" w:color="auto"/>
                <w:right w:val="none" w:sz="0" w:space="0" w:color="auto"/>
              </w:divBdr>
            </w:div>
          </w:divsChild>
        </w:div>
        <w:div w:id="965351751">
          <w:marLeft w:val="0"/>
          <w:marRight w:val="0"/>
          <w:marTop w:val="0"/>
          <w:marBottom w:val="0"/>
          <w:divBdr>
            <w:top w:val="none" w:sz="0" w:space="0" w:color="auto"/>
            <w:left w:val="none" w:sz="0" w:space="0" w:color="auto"/>
            <w:bottom w:val="none" w:sz="0" w:space="0" w:color="auto"/>
            <w:right w:val="none" w:sz="0" w:space="0" w:color="auto"/>
          </w:divBdr>
          <w:divsChild>
            <w:div w:id="402995929">
              <w:marLeft w:val="0"/>
              <w:marRight w:val="0"/>
              <w:marTop w:val="0"/>
              <w:marBottom w:val="0"/>
              <w:divBdr>
                <w:top w:val="none" w:sz="0" w:space="0" w:color="auto"/>
                <w:left w:val="none" w:sz="0" w:space="0" w:color="auto"/>
                <w:bottom w:val="none" w:sz="0" w:space="0" w:color="auto"/>
                <w:right w:val="none" w:sz="0" w:space="0" w:color="auto"/>
              </w:divBdr>
            </w:div>
          </w:divsChild>
        </w:div>
        <w:div w:id="975988767">
          <w:marLeft w:val="0"/>
          <w:marRight w:val="0"/>
          <w:marTop w:val="0"/>
          <w:marBottom w:val="0"/>
          <w:divBdr>
            <w:top w:val="none" w:sz="0" w:space="0" w:color="auto"/>
            <w:left w:val="none" w:sz="0" w:space="0" w:color="auto"/>
            <w:bottom w:val="none" w:sz="0" w:space="0" w:color="auto"/>
            <w:right w:val="none" w:sz="0" w:space="0" w:color="auto"/>
          </w:divBdr>
          <w:divsChild>
            <w:div w:id="967782742">
              <w:marLeft w:val="0"/>
              <w:marRight w:val="0"/>
              <w:marTop w:val="0"/>
              <w:marBottom w:val="0"/>
              <w:divBdr>
                <w:top w:val="none" w:sz="0" w:space="0" w:color="auto"/>
                <w:left w:val="none" w:sz="0" w:space="0" w:color="auto"/>
                <w:bottom w:val="none" w:sz="0" w:space="0" w:color="auto"/>
                <w:right w:val="none" w:sz="0" w:space="0" w:color="auto"/>
              </w:divBdr>
            </w:div>
          </w:divsChild>
        </w:div>
        <w:div w:id="976111653">
          <w:marLeft w:val="0"/>
          <w:marRight w:val="0"/>
          <w:marTop w:val="0"/>
          <w:marBottom w:val="0"/>
          <w:divBdr>
            <w:top w:val="none" w:sz="0" w:space="0" w:color="auto"/>
            <w:left w:val="none" w:sz="0" w:space="0" w:color="auto"/>
            <w:bottom w:val="none" w:sz="0" w:space="0" w:color="auto"/>
            <w:right w:val="none" w:sz="0" w:space="0" w:color="auto"/>
          </w:divBdr>
          <w:divsChild>
            <w:div w:id="202525039">
              <w:marLeft w:val="0"/>
              <w:marRight w:val="0"/>
              <w:marTop w:val="0"/>
              <w:marBottom w:val="0"/>
              <w:divBdr>
                <w:top w:val="none" w:sz="0" w:space="0" w:color="auto"/>
                <w:left w:val="none" w:sz="0" w:space="0" w:color="auto"/>
                <w:bottom w:val="none" w:sz="0" w:space="0" w:color="auto"/>
                <w:right w:val="none" w:sz="0" w:space="0" w:color="auto"/>
              </w:divBdr>
            </w:div>
          </w:divsChild>
        </w:div>
        <w:div w:id="978344398">
          <w:marLeft w:val="0"/>
          <w:marRight w:val="0"/>
          <w:marTop w:val="0"/>
          <w:marBottom w:val="0"/>
          <w:divBdr>
            <w:top w:val="none" w:sz="0" w:space="0" w:color="auto"/>
            <w:left w:val="none" w:sz="0" w:space="0" w:color="auto"/>
            <w:bottom w:val="none" w:sz="0" w:space="0" w:color="auto"/>
            <w:right w:val="none" w:sz="0" w:space="0" w:color="auto"/>
          </w:divBdr>
          <w:divsChild>
            <w:div w:id="710375470">
              <w:marLeft w:val="0"/>
              <w:marRight w:val="0"/>
              <w:marTop w:val="0"/>
              <w:marBottom w:val="0"/>
              <w:divBdr>
                <w:top w:val="none" w:sz="0" w:space="0" w:color="auto"/>
                <w:left w:val="none" w:sz="0" w:space="0" w:color="auto"/>
                <w:bottom w:val="none" w:sz="0" w:space="0" w:color="auto"/>
                <w:right w:val="none" w:sz="0" w:space="0" w:color="auto"/>
              </w:divBdr>
            </w:div>
          </w:divsChild>
        </w:div>
        <w:div w:id="980883095">
          <w:marLeft w:val="0"/>
          <w:marRight w:val="0"/>
          <w:marTop w:val="0"/>
          <w:marBottom w:val="0"/>
          <w:divBdr>
            <w:top w:val="none" w:sz="0" w:space="0" w:color="auto"/>
            <w:left w:val="none" w:sz="0" w:space="0" w:color="auto"/>
            <w:bottom w:val="none" w:sz="0" w:space="0" w:color="auto"/>
            <w:right w:val="none" w:sz="0" w:space="0" w:color="auto"/>
          </w:divBdr>
          <w:divsChild>
            <w:div w:id="599530966">
              <w:marLeft w:val="0"/>
              <w:marRight w:val="0"/>
              <w:marTop w:val="0"/>
              <w:marBottom w:val="0"/>
              <w:divBdr>
                <w:top w:val="none" w:sz="0" w:space="0" w:color="auto"/>
                <w:left w:val="none" w:sz="0" w:space="0" w:color="auto"/>
                <w:bottom w:val="none" w:sz="0" w:space="0" w:color="auto"/>
                <w:right w:val="none" w:sz="0" w:space="0" w:color="auto"/>
              </w:divBdr>
            </w:div>
          </w:divsChild>
        </w:div>
        <w:div w:id="982154614">
          <w:marLeft w:val="0"/>
          <w:marRight w:val="0"/>
          <w:marTop w:val="0"/>
          <w:marBottom w:val="0"/>
          <w:divBdr>
            <w:top w:val="none" w:sz="0" w:space="0" w:color="auto"/>
            <w:left w:val="none" w:sz="0" w:space="0" w:color="auto"/>
            <w:bottom w:val="none" w:sz="0" w:space="0" w:color="auto"/>
            <w:right w:val="none" w:sz="0" w:space="0" w:color="auto"/>
          </w:divBdr>
          <w:divsChild>
            <w:div w:id="78529335">
              <w:marLeft w:val="0"/>
              <w:marRight w:val="0"/>
              <w:marTop w:val="0"/>
              <w:marBottom w:val="0"/>
              <w:divBdr>
                <w:top w:val="none" w:sz="0" w:space="0" w:color="auto"/>
                <w:left w:val="none" w:sz="0" w:space="0" w:color="auto"/>
                <w:bottom w:val="none" w:sz="0" w:space="0" w:color="auto"/>
                <w:right w:val="none" w:sz="0" w:space="0" w:color="auto"/>
              </w:divBdr>
            </w:div>
          </w:divsChild>
        </w:div>
        <w:div w:id="992829012">
          <w:marLeft w:val="0"/>
          <w:marRight w:val="0"/>
          <w:marTop w:val="0"/>
          <w:marBottom w:val="0"/>
          <w:divBdr>
            <w:top w:val="none" w:sz="0" w:space="0" w:color="auto"/>
            <w:left w:val="none" w:sz="0" w:space="0" w:color="auto"/>
            <w:bottom w:val="none" w:sz="0" w:space="0" w:color="auto"/>
            <w:right w:val="none" w:sz="0" w:space="0" w:color="auto"/>
          </w:divBdr>
          <w:divsChild>
            <w:div w:id="820804878">
              <w:marLeft w:val="0"/>
              <w:marRight w:val="0"/>
              <w:marTop w:val="0"/>
              <w:marBottom w:val="0"/>
              <w:divBdr>
                <w:top w:val="none" w:sz="0" w:space="0" w:color="auto"/>
                <w:left w:val="none" w:sz="0" w:space="0" w:color="auto"/>
                <w:bottom w:val="none" w:sz="0" w:space="0" w:color="auto"/>
                <w:right w:val="none" w:sz="0" w:space="0" w:color="auto"/>
              </w:divBdr>
            </w:div>
          </w:divsChild>
        </w:div>
        <w:div w:id="996495496">
          <w:marLeft w:val="0"/>
          <w:marRight w:val="0"/>
          <w:marTop w:val="0"/>
          <w:marBottom w:val="0"/>
          <w:divBdr>
            <w:top w:val="none" w:sz="0" w:space="0" w:color="auto"/>
            <w:left w:val="none" w:sz="0" w:space="0" w:color="auto"/>
            <w:bottom w:val="none" w:sz="0" w:space="0" w:color="auto"/>
            <w:right w:val="none" w:sz="0" w:space="0" w:color="auto"/>
          </w:divBdr>
          <w:divsChild>
            <w:div w:id="1743257658">
              <w:marLeft w:val="0"/>
              <w:marRight w:val="0"/>
              <w:marTop w:val="0"/>
              <w:marBottom w:val="0"/>
              <w:divBdr>
                <w:top w:val="none" w:sz="0" w:space="0" w:color="auto"/>
                <w:left w:val="none" w:sz="0" w:space="0" w:color="auto"/>
                <w:bottom w:val="none" w:sz="0" w:space="0" w:color="auto"/>
                <w:right w:val="none" w:sz="0" w:space="0" w:color="auto"/>
              </w:divBdr>
            </w:div>
          </w:divsChild>
        </w:div>
        <w:div w:id="1001010638">
          <w:marLeft w:val="0"/>
          <w:marRight w:val="0"/>
          <w:marTop w:val="0"/>
          <w:marBottom w:val="0"/>
          <w:divBdr>
            <w:top w:val="none" w:sz="0" w:space="0" w:color="auto"/>
            <w:left w:val="none" w:sz="0" w:space="0" w:color="auto"/>
            <w:bottom w:val="none" w:sz="0" w:space="0" w:color="auto"/>
            <w:right w:val="none" w:sz="0" w:space="0" w:color="auto"/>
          </w:divBdr>
          <w:divsChild>
            <w:div w:id="281884958">
              <w:marLeft w:val="0"/>
              <w:marRight w:val="0"/>
              <w:marTop w:val="0"/>
              <w:marBottom w:val="0"/>
              <w:divBdr>
                <w:top w:val="none" w:sz="0" w:space="0" w:color="auto"/>
                <w:left w:val="none" w:sz="0" w:space="0" w:color="auto"/>
                <w:bottom w:val="none" w:sz="0" w:space="0" w:color="auto"/>
                <w:right w:val="none" w:sz="0" w:space="0" w:color="auto"/>
              </w:divBdr>
            </w:div>
          </w:divsChild>
        </w:div>
        <w:div w:id="1001393802">
          <w:marLeft w:val="0"/>
          <w:marRight w:val="0"/>
          <w:marTop w:val="0"/>
          <w:marBottom w:val="0"/>
          <w:divBdr>
            <w:top w:val="none" w:sz="0" w:space="0" w:color="auto"/>
            <w:left w:val="none" w:sz="0" w:space="0" w:color="auto"/>
            <w:bottom w:val="none" w:sz="0" w:space="0" w:color="auto"/>
            <w:right w:val="none" w:sz="0" w:space="0" w:color="auto"/>
          </w:divBdr>
          <w:divsChild>
            <w:div w:id="1172260617">
              <w:marLeft w:val="0"/>
              <w:marRight w:val="0"/>
              <w:marTop w:val="0"/>
              <w:marBottom w:val="0"/>
              <w:divBdr>
                <w:top w:val="none" w:sz="0" w:space="0" w:color="auto"/>
                <w:left w:val="none" w:sz="0" w:space="0" w:color="auto"/>
                <w:bottom w:val="none" w:sz="0" w:space="0" w:color="auto"/>
                <w:right w:val="none" w:sz="0" w:space="0" w:color="auto"/>
              </w:divBdr>
            </w:div>
          </w:divsChild>
        </w:div>
        <w:div w:id="1003434458">
          <w:marLeft w:val="0"/>
          <w:marRight w:val="0"/>
          <w:marTop w:val="0"/>
          <w:marBottom w:val="0"/>
          <w:divBdr>
            <w:top w:val="none" w:sz="0" w:space="0" w:color="auto"/>
            <w:left w:val="none" w:sz="0" w:space="0" w:color="auto"/>
            <w:bottom w:val="none" w:sz="0" w:space="0" w:color="auto"/>
            <w:right w:val="none" w:sz="0" w:space="0" w:color="auto"/>
          </w:divBdr>
          <w:divsChild>
            <w:div w:id="1412317247">
              <w:marLeft w:val="0"/>
              <w:marRight w:val="0"/>
              <w:marTop w:val="0"/>
              <w:marBottom w:val="0"/>
              <w:divBdr>
                <w:top w:val="none" w:sz="0" w:space="0" w:color="auto"/>
                <w:left w:val="none" w:sz="0" w:space="0" w:color="auto"/>
                <w:bottom w:val="none" w:sz="0" w:space="0" w:color="auto"/>
                <w:right w:val="none" w:sz="0" w:space="0" w:color="auto"/>
              </w:divBdr>
            </w:div>
          </w:divsChild>
        </w:div>
        <w:div w:id="1006203972">
          <w:marLeft w:val="0"/>
          <w:marRight w:val="0"/>
          <w:marTop w:val="0"/>
          <w:marBottom w:val="0"/>
          <w:divBdr>
            <w:top w:val="none" w:sz="0" w:space="0" w:color="auto"/>
            <w:left w:val="none" w:sz="0" w:space="0" w:color="auto"/>
            <w:bottom w:val="none" w:sz="0" w:space="0" w:color="auto"/>
            <w:right w:val="none" w:sz="0" w:space="0" w:color="auto"/>
          </w:divBdr>
          <w:divsChild>
            <w:div w:id="1122577803">
              <w:marLeft w:val="0"/>
              <w:marRight w:val="0"/>
              <w:marTop w:val="0"/>
              <w:marBottom w:val="0"/>
              <w:divBdr>
                <w:top w:val="none" w:sz="0" w:space="0" w:color="auto"/>
                <w:left w:val="none" w:sz="0" w:space="0" w:color="auto"/>
                <w:bottom w:val="none" w:sz="0" w:space="0" w:color="auto"/>
                <w:right w:val="none" w:sz="0" w:space="0" w:color="auto"/>
              </w:divBdr>
            </w:div>
          </w:divsChild>
        </w:div>
        <w:div w:id="1021051151">
          <w:marLeft w:val="0"/>
          <w:marRight w:val="0"/>
          <w:marTop w:val="0"/>
          <w:marBottom w:val="0"/>
          <w:divBdr>
            <w:top w:val="none" w:sz="0" w:space="0" w:color="auto"/>
            <w:left w:val="none" w:sz="0" w:space="0" w:color="auto"/>
            <w:bottom w:val="none" w:sz="0" w:space="0" w:color="auto"/>
            <w:right w:val="none" w:sz="0" w:space="0" w:color="auto"/>
          </w:divBdr>
          <w:divsChild>
            <w:div w:id="1910074564">
              <w:marLeft w:val="0"/>
              <w:marRight w:val="0"/>
              <w:marTop w:val="0"/>
              <w:marBottom w:val="0"/>
              <w:divBdr>
                <w:top w:val="none" w:sz="0" w:space="0" w:color="auto"/>
                <w:left w:val="none" w:sz="0" w:space="0" w:color="auto"/>
                <w:bottom w:val="none" w:sz="0" w:space="0" w:color="auto"/>
                <w:right w:val="none" w:sz="0" w:space="0" w:color="auto"/>
              </w:divBdr>
            </w:div>
          </w:divsChild>
        </w:div>
        <w:div w:id="1039745627">
          <w:marLeft w:val="0"/>
          <w:marRight w:val="0"/>
          <w:marTop w:val="0"/>
          <w:marBottom w:val="0"/>
          <w:divBdr>
            <w:top w:val="none" w:sz="0" w:space="0" w:color="auto"/>
            <w:left w:val="none" w:sz="0" w:space="0" w:color="auto"/>
            <w:bottom w:val="none" w:sz="0" w:space="0" w:color="auto"/>
            <w:right w:val="none" w:sz="0" w:space="0" w:color="auto"/>
          </w:divBdr>
          <w:divsChild>
            <w:div w:id="1192105286">
              <w:marLeft w:val="0"/>
              <w:marRight w:val="0"/>
              <w:marTop w:val="0"/>
              <w:marBottom w:val="0"/>
              <w:divBdr>
                <w:top w:val="none" w:sz="0" w:space="0" w:color="auto"/>
                <w:left w:val="none" w:sz="0" w:space="0" w:color="auto"/>
                <w:bottom w:val="none" w:sz="0" w:space="0" w:color="auto"/>
                <w:right w:val="none" w:sz="0" w:space="0" w:color="auto"/>
              </w:divBdr>
            </w:div>
          </w:divsChild>
        </w:div>
        <w:div w:id="1048532286">
          <w:marLeft w:val="0"/>
          <w:marRight w:val="0"/>
          <w:marTop w:val="0"/>
          <w:marBottom w:val="0"/>
          <w:divBdr>
            <w:top w:val="none" w:sz="0" w:space="0" w:color="auto"/>
            <w:left w:val="none" w:sz="0" w:space="0" w:color="auto"/>
            <w:bottom w:val="none" w:sz="0" w:space="0" w:color="auto"/>
            <w:right w:val="none" w:sz="0" w:space="0" w:color="auto"/>
          </w:divBdr>
          <w:divsChild>
            <w:div w:id="186188001">
              <w:marLeft w:val="0"/>
              <w:marRight w:val="0"/>
              <w:marTop w:val="0"/>
              <w:marBottom w:val="0"/>
              <w:divBdr>
                <w:top w:val="none" w:sz="0" w:space="0" w:color="auto"/>
                <w:left w:val="none" w:sz="0" w:space="0" w:color="auto"/>
                <w:bottom w:val="none" w:sz="0" w:space="0" w:color="auto"/>
                <w:right w:val="none" w:sz="0" w:space="0" w:color="auto"/>
              </w:divBdr>
            </w:div>
          </w:divsChild>
        </w:div>
        <w:div w:id="1055005506">
          <w:marLeft w:val="0"/>
          <w:marRight w:val="0"/>
          <w:marTop w:val="0"/>
          <w:marBottom w:val="0"/>
          <w:divBdr>
            <w:top w:val="none" w:sz="0" w:space="0" w:color="auto"/>
            <w:left w:val="none" w:sz="0" w:space="0" w:color="auto"/>
            <w:bottom w:val="none" w:sz="0" w:space="0" w:color="auto"/>
            <w:right w:val="none" w:sz="0" w:space="0" w:color="auto"/>
          </w:divBdr>
          <w:divsChild>
            <w:div w:id="1513447999">
              <w:marLeft w:val="0"/>
              <w:marRight w:val="0"/>
              <w:marTop w:val="0"/>
              <w:marBottom w:val="0"/>
              <w:divBdr>
                <w:top w:val="none" w:sz="0" w:space="0" w:color="auto"/>
                <w:left w:val="none" w:sz="0" w:space="0" w:color="auto"/>
                <w:bottom w:val="none" w:sz="0" w:space="0" w:color="auto"/>
                <w:right w:val="none" w:sz="0" w:space="0" w:color="auto"/>
              </w:divBdr>
            </w:div>
          </w:divsChild>
        </w:div>
        <w:div w:id="1075250522">
          <w:marLeft w:val="0"/>
          <w:marRight w:val="0"/>
          <w:marTop w:val="0"/>
          <w:marBottom w:val="0"/>
          <w:divBdr>
            <w:top w:val="none" w:sz="0" w:space="0" w:color="auto"/>
            <w:left w:val="none" w:sz="0" w:space="0" w:color="auto"/>
            <w:bottom w:val="none" w:sz="0" w:space="0" w:color="auto"/>
            <w:right w:val="none" w:sz="0" w:space="0" w:color="auto"/>
          </w:divBdr>
          <w:divsChild>
            <w:div w:id="756100354">
              <w:marLeft w:val="0"/>
              <w:marRight w:val="0"/>
              <w:marTop w:val="0"/>
              <w:marBottom w:val="0"/>
              <w:divBdr>
                <w:top w:val="none" w:sz="0" w:space="0" w:color="auto"/>
                <w:left w:val="none" w:sz="0" w:space="0" w:color="auto"/>
                <w:bottom w:val="none" w:sz="0" w:space="0" w:color="auto"/>
                <w:right w:val="none" w:sz="0" w:space="0" w:color="auto"/>
              </w:divBdr>
            </w:div>
          </w:divsChild>
        </w:div>
        <w:div w:id="1087111344">
          <w:marLeft w:val="0"/>
          <w:marRight w:val="0"/>
          <w:marTop w:val="0"/>
          <w:marBottom w:val="0"/>
          <w:divBdr>
            <w:top w:val="none" w:sz="0" w:space="0" w:color="auto"/>
            <w:left w:val="none" w:sz="0" w:space="0" w:color="auto"/>
            <w:bottom w:val="none" w:sz="0" w:space="0" w:color="auto"/>
            <w:right w:val="none" w:sz="0" w:space="0" w:color="auto"/>
          </w:divBdr>
          <w:divsChild>
            <w:div w:id="1442918782">
              <w:marLeft w:val="0"/>
              <w:marRight w:val="0"/>
              <w:marTop w:val="0"/>
              <w:marBottom w:val="0"/>
              <w:divBdr>
                <w:top w:val="none" w:sz="0" w:space="0" w:color="auto"/>
                <w:left w:val="none" w:sz="0" w:space="0" w:color="auto"/>
                <w:bottom w:val="none" w:sz="0" w:space="0" w:color="auto"/>
                <w:right w:val="none" w:sz="0" w:space="0" w:color="auto"/>
              </w:divBdr>
            </w:div>
          </w:divsChild>
        </w:div>
        <w:div w:id="1087965087">
          <w:marLeft w:val="0"/>
          <w:marRight w:val="0"/>
          <w:marTop w:val="0"/>
          <w:marBottom w:val="0"/>
          <w:divBdr>
            <w:top w:val="none" w:sz="0" w:space="0" w:color="auto"/>
            <w:left w:val="none" w:sz="0" w:space="0" w:color="auto"/>
            <w:bottom w:val="none" w:sz="0" w:space="0" w:color="auto"/>
            <w:right w:val="none" w:sz="0" w:space="0" w:color="auto"/>
          </w:divBdr>
          <w:divsChild>
            <w:div w:id="1581792118">
              <w:marLeft w:val="0"/>
              <w:marRight w:val="0"/>
              <w:marTop w:val="0"/>
              <w:marBottom w:val="0"/>
              <w:divBdr>
                <w:top w:val="none" w:sz="0" w:space="0" w:color="auto"/>
                <w:left w:val="none" w:sz="0" w:space="0" w:color="auto"/>
                <w:bottom w:val="none" w:sz="0" w:space="0" w:color="auto"/>
                <w:right w:val="none" w:sz="0" w:space="0" w:color="auto"/>
              </w:divBdr>
            </w:div>
          </w:divsChild>
        </w:div>
        <w:div w:id="1112437654">
          <w:marLeft w:val="0"/>
          <w:marRight w:val="0"/>
          <w:marTop w:val="0"/>
          <w:marBottom w:val="0"/>
          <w:divBdr>
            <w:top w:val="none" w:sz="0" w:space="0" w:color="auto"/>
            <w:left w:val="none" w:sz="0" w:space="0" w:color="auto"/>
            <w:bottom w:val="none" w:sz="0" w:space="0" w:color="auto"/>
            <w:right w:val="none" w:sz="0" w:space="0" w:color="auto"/>
          </w:divBdr>
          <w:divsChild>
            <w:div w:id="418522877">
              <w:marLeft w:val="0"/>
              <w:marRight w:val="0"/>
              <w:marTop w:val="0"/>
              <w:marBottom w:val="0"/>
              <w:divBdr>
                <w:top w:val="none" w:sz="0" w:space="0" w:color="auto"/>
                <w:left w:val="none" w:sz="0" w:space="0" w:color="auto"/>
                <w:bottom w:val="none" w:sz="0" w:space="0" w:color="auto"/>
                <w:right w:val="none" w:sz="0" w:space="0" w:color="auto"/>
              </w:divBdr>
            </w:div>
          </w:divsChild>
        </w:div>
        <w:div w:id="1121264411">
          <w:marLeft w:val="0"/>
          <w:marRight w:val="0"/>
          <w:marTop w:val="0"/>
          <w:marBottom w:val="0"/>
          <w:divBdr>
            <w:top w:val="none" w:sz="0" w:space="0" w:color="auto"/>
            <w:left w:val="none" w:sz="0" w:space="0" w:color="auto"/>
            <w:bottom w:val="none" w:sz="0" w:space="0" w:color="auto"/>
            <w:right w:val="none" w:sz="0" w:space="0" w:color="auto"/>
          </w:divBdr>
          <w:divsChild>
            <w:div w:id="1418282201">
              <w:marLeft w:val="0"/>
              <w:marRight w:val="0"/>
              <w:marTop w:val="0"/>
              <w:marBottom w:val="0"/>
              <w:divBdr>
                <w:top w:val="none" w:sz="0" w:space="0" w:color="auto"/>
                <w:left w:val="none" w:sz="0" w:space="0" w:color="auto"/>
                <w:bottom w:val="none" w:sz="0" w:space="0" w:color="auto"/>
                <w:right w:val="none" w:sz="0" w:space="0" w:color="auto"/>
              </w:divBdr>
            </w:div>
          </w:divsChild>
        </w:div>
        <w:div w:id="1123503503">
          <w:marLeft w:val="0"/>
          <w:marRight w:val="0"/>
          <w:marTop w:val="0"/>
          <w:marBottom w:val="0"/>
          <w:divBdr>
            <w:top w:val="none" w:sz="0" w:space="0" w:color="auto"/>
            <w:left w:val="none" w:sz="0" w:space="0" w:color="auto"/>
            <w:bottom w:val="none" w:sz="0" w:space="0" w:color="auto"/>
            <w:right w:val="none" w:sz="0" w:space="0" w:color="auto"/>
          </w:divBdr>
          <w:divsChild>
            <w:div w:id="749959668">
              <w:marLeft w:val="0"/>
              <w:marRight w:val="0"/>
              <w:marTop w:val="0"/>
              <w:marBottom w:val="0"/>
              <w:divBdr>
                <w:top w:val="none" w:sz="0" w:space="0" w:color="auto"/>
                <w:left w:val="none" w:sz="0" w:space="0" w:color="auto"/>
                <w:bottom w:val="none" w:sz="0" w:space="0" w:color="auto"/>
                <w:right w:val="none" w:sz="0" w:space="0" w:color="auto"/>
              </w:divBdr>
            </w:div>
          </w:divsChild>
        </w:div>
        <w:div w:id="1150900932">
          <w:marLeft w:val="0"/>
          <w:marRight w:val="0"/>
          <w:marTop w:val="0"/>
          <w:marBottom w:val="0"/>
          <w:divBdr>
            <w:top w:val="none" w:sz="0" w:space="0" w:color="auto"/>
            <w:left w:val="none" w:sz="0" w:space="0" w:color="auto"/>
            <w:bottom w:val="none" w:sz="0" w:space="0" w:color="auto"/>
            <w:right w:val="none" w:sz="0" w:space="0" w:color="auto"/>
          </w:divBdr>
          <w:divsChild>
            <w:div w:id="1277834832">
              <w:marLeft w:val="0"/>
              <w:marRight w:val="0"/>
              <w:marTop w:val="0"/>
              <w:marBottom w:val="0"/>
              <w:divBdr>
                <w:top w:val="none" w:sz="0" w:space="0" w:color="auto"/>
                <w:left w:val="none" w:sz="0" w:space="0" w:color="auto"/>
                <w:bottom w:val="none" w:sz="0" w:space="0" w:color="auto"/>
                <w:right w:val="none" w:sz="0" w:space="0" w:color="auto"/>
              </w:divBdr>
            </w:div>
          </w:divsChild>
        </w:div>
        <w:div w:id="1166482308">
          <w:marLeft w:val="0"/>
          <w:marRight w:val="0"/>
          <w:marTop w:val="0"/>
          <w:marBottom w:val="0"/>
          <w:divBdr>
            <w:top w:val="none" w:sz="0" w:space="0" w:color="auto"/>
            <w:left w:val="none" w:sz="0" w:space="0" w:color="auto"/>
            <w:bottom w:val="none" w:sz="0" w:space="0" w:color="auto"/>
            <w:right w:val="none" w:sz="0" w:space="0" w:color="auto"/>
          </w:divBdr>
          <w:divsChild>
            <w:div w:id="1049525812">
              <w:marLeft w:val="0"/>
              <w:marRight w:val="0"/>
              <w:marTop w:val="0"/>
              <w:marBottom w:val="0"/>
              <w:divBdr>
                <w:top w:val="none" w:sz="0" w:space="0" w:color="auto"/>
                <w:left w:val="none" w:sz="0" w:space="0" w:color="auto"/>
                <w:bottom w:val="none" w:sz="0" w:space="0" w:color="auto"/>
                <w:right w:val="none" w:sz="0" w:space="0" w:color="auto"/>
              </w:divBdr>
            </w:div>
          </w:divsChild>
        </w:div>
        <w:div w:id="1166900658">
          <w:marLeft w:val="0"/>
          <w:marRight w:val="0"/>
          <w:marTop w:val="0"/>
          <w:marBottom w:val="0"/>
          <w:divBdr>
            <w:top w:val="none" w:sz="0" w:space="0" w:color="auto"/>
            <w:left w:val="none" w:sz="0" w:space="0" w:color="auto"/>
            <w:bottom w:val="none" w:sz="0" w:space="0" w:color="auto"/>
            <w:right w:val="none" w:sz="0" w:space="0" w:color="auto"/>
          </w:divBdr>
          <w:divsChild>
            <w:div w:id="1627462743">
              <w:marLeft w:val="0"/>
              <w:marRight w:val="0"/>
              <w:marTop w:val="0"/>
              <w:marBottom w:val="0"/>
              <w:divBdr>
                <w:top w:val="none" w:sz="0" w:space="0" w:color="auto"/>
                <w:left w:val="none" w:sz="0" w:space="0" w:color="auto"/>
                <w:bottom w:val="none" w:sz="0" w:space="0" w:color="auto"/>
                <w:right w:val="none" w:sz="0" w:space="0" w:color="auto"/>
              </w:divBdr>
            </w:div>
          </w:divsChild>
        </w:div>
        <w:div w:id="1185442838">
          <w:marLeft w:val="0"/>
          <w:marRight w:val="0"/>
          <w:marTop w:val="0"/>
          <w:marBottom w:val="0"/>
          <w:divBdr>
            <w:top w:val="none" w:sz="0" w:space="0" w:color="auto"/>
            <w:left w:val="none" w:sz="0" w:space="0" w:color="auto"/>
            <w:bottom w:val="none" w:sz="0" w:space="0" w:color="auto"/>
            <w:right w:val="none" w:sz="0" w:space="0" w:color="auto"/>
          </w:divBdr>
          <w:divsChild>
            <w:div w:id="2059082052">
              <w:marLeft w:val="0"/>
              <w:marRight w:val="0"/>
              <w:marTop w:val="0"/>
              <w:marBottom w:val="0"/>
              <w:divBdr>
                <w:top w:val="none" w:sz="0" w:space="0" w:color="auto"/>
                <w:left w:val="none" w:sz="0" w:space="0" w:color="auto"/>
                <w:bottom w:val="none" w:sz="0" w:space="0" w:color="auto"/>
                <w:right w:val="none" w:sz="0" w:space="0" w:color="auto"/>
              </w:divBdr>
            </w:div>
          </w:divsChild>
        </w:div>
        <w:div w:id="1203397168">
          <w:marLeft w:val="0"/>
          <w:marRight w:val="0"/>
          <w:marTop w:val="0"/>
          <w:marBottom w:val="0"/>
          <w:divBdr>
            <w:top w:val="none" w:sz="0" w:space="0" w:color="auto"/>
            <w:left w:val="none" w:sz="0" w:space="0" w:color="auto"/>
            <w:bottom w:val="none" w:sz="0" w:space="0" w:color="auto"/>
            <w:right w:val="none" w:sz="0" w:space="0" w:color="auto"/>
          </w:divBdr>
          <w:divsChild>
            <w:div w:id="626857540">
              <w:marLeft w:val="0"/>
              <w:marRight w:val="0"/>
              <w:marTop w:val="0"/>
              <w:marBottom w:val="0"/>
              <w:divBdr>
                <w:top w:val="none" w:sz="0" w:space="0" w:color="auto"/>
                <w:left w:val="none" w:sz="0" w:space="0" w:color="auto"/>
                <w:bottom w:val="none" w:sz="0" w:space="0" w:color="auto"/>
                <w:right w:val="none" w:sz="0" w:space="0" w:color="auto"/>
              </w:divBdr>
            </w:div>
          </w:divsChild>
        </w:div>
        <w:div w:id="1213152407">
          <w:marLeft w:val="0"/>
          <w:marRight w:val="0"/>
          <w:marTop w:val="0"/>
          <w:marBottom w:val="0"/>
          <w:divBdr>
            <w:top w:val="none" w:sz="0" w:space="0" w:color="auto"/>
            <w:left w:val="none" w:sz="0" w:space="0" w:color="auto"/>
            <w:bottom w:val="none" w:sz="0" w:space="0" w:color="auto"/>
            <w:right w:val="none" w:sz="0" w:space="0" w:color="auto"/>
          </w:divBdr>
          <w:divsChild>
            <w:div w:id="178474828">
              <w:marLeft w:val="0"/>
              <w:marRight w:val="0"/>
              <w:marTop w:val="0"/>
              <w:marBottom w:val="0"/>
              <w:divBdr>
                <w:top w:val="none" w:sz="0" w:space="0" w:color="auto"/>
                <w:left w:val="none" w:sz="0" w:space="0" w:color="auto"/>
                <w:bottom w:val="none" w:sz="0" w:space="0" w:color="auto"/>
                <w:right w:val="none" w:sz="0" w:space="0" w:color="auto"/>
              </w:divBdr>
            </w:div>
          </w:divsChild>
        </w:div>
        <w:div w:id="1230505892">
          <w:marLeft w:val="0"/>
          <w:marRight w:val="0"/>
          <w:marTop w:val="0"/>
          <w:marBottom w:val="0"/>
          <w:divBdr>
            <w:top w:val="none" w:sz="0" w:space="0" w:color="auto"/>
            <w:left w:val="none" w:sz="0" w:space="0" w:color="auto"/>
            <w:bottom w:val="none" w:sz="0" w:space="0" w:color="auto"/>
            <w:right w:val="none" w:sz="0" w:space="0" w:color="auto"/>
          </w:divBdr>
          <w:divsChild>
            <w:div w:id="1093012779">
              <w:marLeft w:val="0"/>
              <w:marRight w:val="0"/>
              <w:marTop w:val="0"/>
              <w:marBottom w:val="0"/>
              <w:divBdr>
                <w:top w:val="none" w:sz="0" w:space="0" w:color="auto"/>
                <w:left w:val="none" w:sz="0" w:space="0" w:color="auto"/>
                <w:bottom w:val="none" w:sz="0" w:space="0" w:color="auto"/>
                <w:right w:val="none" w:sz="0" w:space="0" w:color="auto"/>
              </w:divBdr>
            </w:div>
          </w:divsChild>
        </w:div>
        <w:div w:id="1231036468">
          <w:marLeft w:val="0"/>
          <w:marRight w:val="0"/>
          <w:marTop w:val="0"/>
          <w:marBottom w:val="0"/>
          <w:divBdr>
            <w:top w:val="none" w:sz="0" w:space="0" w:color="auto"/>
            <w:left w:val="none" w:sz="0" w:space="0" w:color="auto"/>
            <w:bottom w:val="none" w:sz="0" w:space="0" w:color="auto"/>
            <w:right w:val="none" w:sz="0" w:space="0" w:color="auto"/>
          </w:divBdr>
          <w:divsChild>
            <w:div w:id="847476603">
              <w:marLeft w:val="0"/>
              <w:marRight w:val="0"/>
              <w:marTop w:val="0"/>
              <w:marBottom w:val="0"/>
              <w:divBdr>
                <w:top w:val="none" w:sz="0" w:space="0" w:color="auto"/>
                <w:left w:val="none" w:sz="0" w:space="0" w:color="auto"/>
                <w:bottom w:val="none" w:sz="0" w:space="0" w:color="auto"/>
                <w:right w:val="none" w:sz="0" w:space="0" w:color="auto"/>
              </w:divBdr>
            </w:div>
          </w:divsChild>
        </w:div>
        <w:div w:id="1235159981">
          <w:marLeft w:val="0"/>
          <w:marRight w:val="0"/>
          <w:marTop w:val="0"/>
          <w:marBottom w:val="0"/>
          <w:divBdr>
            <w:top w:val="none" w:sz="0" w:space="0" w:color="auto"/>
            <w:left w:val="none" w:sz="0" w:space="0" w:color="auto"/>
            <w:bottom w:val="none" w:sz="0" w:space="0" w:color="auto"/>
            <w:right w:val="none" w:sz="0" w:space="0" w:color="auto"/>
          </w:divBdr>
          <w:divsChild>
            <w:div w:id="288587019">
              <w:marLeft w:val="0"/>
              <w:marRight w:val="0"/>
              <w:marTop w:val="0"/>
              <w:marBottom w:val="0"/>
              <w:divBdr>
                <w:top w:val="none" w:sz="0" w:space="0" w:color="auto"/>
                <w:left w:val="none" w:sz="0" w:space="0" w:color="auto"/>
                <w:bottom w:val="none" w:sz="0" w:space="0" w:color="auto"/>
                <w:right w:val="none" w:sz="0" w:space="0" w:color="auto"/>
              </w:divBdr>
            </w:div>
          </w:divsChild>
        </w:div>
        <w:div w:id="1241522473">
          <w:marLeft w:val="0"/>
          <w:marRight w:val="0"/>
          <w:marTop w:val="0"/>
          <w:marBottom w:val="0"/>
          <w:divBdr>
            <w:top w:val="none" w:sz="0" w:space="0" w:color="auto"/>
            <w:left w:val="none" w:sz="0" w:space="0" w:color="auto"/>
            <w:bottom w:val="none" w:sz="0" w:space="0" w:color="auto"/>
            <w:right w:val="none" w:sz="0" w:space="0" w:color="auto"/>
          </w:divBdr>
          <w:divsChild>
            <w:div w:id="2003463688">
              <w:marLeft w:val="0"/>
              <w:marRight w:val="0"/>
              <w:marTop w:val="0"/>
              <w:marBottom w:val="0"/>
              <w:divBdr>
                <w:top w:val="none" w:sz="0" w:space="0" w:color="auto"/>
                <w:left w:val="none" w:sz="0" w:space="0" w:color="auto"/>
                <w:bottom w:val="none" w:sz="0" w:space="0" w:color="auto"/>
                <w:right w:val="none" w:sz="0" w:space="0" w:color="auto"/>
              </w:divBdr>
            </w:div>
          </w:divsChild>
        </w:div>
        <w:div w:id="1247224412">
          <w:marLeft w:val="0"/>
          <w:marRight w:val="0"/>
          <w:marTop w:val="0"/>
          <w:marBottom w:val="0"/>
          <w:divBdr>
            <w:top w:val="none" w:sz="0" w:space="0" w:color="auto"/>
            <w:left w:val="none" w:sz="0" w:space="0" w:color="auto"/>
            <w:bottom w:val="none" w:sz="0" w:space="0" w:color="auto"/>
            <w:right w:val="none" w:sz="0" w:space="0" w:color="auto"/>
          </w:divBdr>
          <w:divsChild>
            <w:div w:id="498040409">
              <w:marLeft w:val="0"/>
              <w:marRight w:val="0"/>
              <w:marTop w:val="0"/>
              <w:marBottom w:val="0"/>
              <w:divBdr>
                <w:top w:val="none" w:sz="0" w:space="0" w:color="auto"/>
                <w:left w:val="none" w:sz="0" w:space="0" w:color="auto"/>
                <w:bottom w:val="none" w:sz="0" w:space="0" w:color="auto"/>
                <w:right w:val="none" w:sz="0" w:space="0" w:color="auto"/>
              </w:divBdr>
            </w:div>
          </w:divsChild>
        </w:div>
        <w:div w:id="1250655002">
          <w:marLeft w:val="0"/>
          <w:marRight w:val="0"/>
          <w:marTop w:val="0"/>
          <w:marBottom w:val="0"/>
          <w:divBdr>
            <w:top w:val="none" w:sz="0" w:space="0" w:color="auto"/>
            <w:left w:val="none" w:sz="0" w:space="0" w:color="auto"/>
            <w:bottom w:val="none" w:sz="0" w:space="0" w:color="auto"/>
            <w:right w:val="none" w:sz="0" w:space="0" w:color="auto"/>
          </w:divBdr>
          <w:divsChild>
            <w:div w:id="169684660">
              <w:marLeft w:val="0"/>
              <w:marRight w:val="0"/>
              <w:marTop w:val="0"/>
              <w:marBottom w:val="0"/>
              <w:divBdr>
                <w:top w:val="none" w:sz="0" w:space="0" w:color="auto"/>
                <w:left w:val="none" w:sz="0" w:space="0" w:color="auto"/>
                <w:bottom w:val="none" w:sz="0" w:space="0" w:color="auto"/>
                <w:right w:val="none" w:sz="0" w:space="0" w:color="auto"/>
              </w:divBdr>
            </w:div>
          </w:divsChild>
        </w:div>
        <w:div w:id="1253657854">
          <w:marLeft w:val="0"/>
          <w:marRight w:val="0"/>
          <w:marTop w:val="0"/>
          <w:marBottom w:val="0"/>
          <w:divBdr>
            <w:top w:val="none" w:sz="0" w:space="0" w:color="auto"/>
            <w:left w:val="none" w:sz="0" w:space="0" w:color="auto"/>
            <w:bottom w:val="none" w:sz="0" w:space="0" w:color="auto"/>
            <w:right w:val="none" w:sz="0" w:space="0" w:color="auto"/>
          </w:divBdr>
          <w:divsChild>
            <w:div w:id="461264363">
              <w:marLeft w:val="0"/>
              <w:marRight w:val="0"/>
              <w:marTop w:val="0"/>
              <w:marBottom w:val="0"/>
              <w:divBdr>
                <w:top w:val="none" w:sz="0" w:space="0" w:color="auto"/>
                <w:left w:val="none" w:sz="0" w:space="0" w:color="auto"/>
                <w:bottom w:val="none" w:sz="0" w:space="0" w:color="auto"/>
                <w:right w:val="none" w:sz="0" w:space="0" w:color="auto"/>
              </w:divBdr>
            </w:div>
          </w:divsChild>
        </w:div>
        <w:div w:id="1261597629">
          <w:marLeft w:val="0"/>
          <w:marRight w:val="0"/>
          <w:marTop w:val="0"/>
          <w:marBottom w:val="0"/>
          <w:divBdr>
            <w:top w:val="none" w:sz="0" w:space="0" w:color="auto"/>
            <w:left w:val="none" w:sz="0" w:space="0" w:color="auto"/>
            <w:bottom w:val="none" w:sz="0" w:space="0" w:color="auto"/>
            <w:right w:val="none" w:sz="0" w:space="0" w:color="auto"/>
          </w:divBdr>
          <w:divsChild>
            <w:div w:id="1371149125">
              <w:marLeft w:val="0"/>
              <w:marRight w:val="0"/>
              <w:marTop w:val="0"/>
              <w:marBottom w:val="0"/>
              <w:divBdr>
                <w:top w:val="none" w:sz="0" w:space="0" w:color="auto"/>
                <w:left w:val="none" w:sz="0" w:space="0" w:color="auto"/>
                <w:bottom w:val="none" w:sz="0" w:space="0" w:color="auto"/>
                <w:right w:val="none" w:sz="0" w:space="0" w:color="auto"/>
              </w:divBdr>
            </w:div>
          </w:divsChild>
        </w:div>
        <w:div w:id="1264609750">
          <w:marLeft w:val="0"/>
          <w:marRight w:val="0"/>
          <w:marTop w:val="0"/>
          <w:marBottom w:val="0"/>
          <w:divBdr>
            <w:top w:val="none" w:sz="0" w:space="0" w:color="auto"/>
            <w:left w:val="none" w:sz="0" w:space="0" w:color="auto"/>
            <w:bottom w:val="none" w:sz="0" w:space="0" w:color="auto"/>
            <w:right w:val="none" w:sz="0" w:space="0" w:color="auto"/>
          </w:divBdr>
          <w:divsChild>
            <w:div w:id="294220079">
              <w:marLeft w:val="0"/>
              <w:marRight w:val="0"/>
              <w:marTop w:val="0"/>
              <w:marBottom w:val="0"/>
              <w:divBdr>
                <w:top w:val="none" w:sz="0" w:space="0" w:color="auto"/>
                <w:left w:val="none" w:sz="0" w:space="0" w:color="auto"/>
                <w:bottom w:val="none" w:sz="0" w:space="0" w:color="auto"/>
                <w:right w:val="none" w:sz="0" w:space="0" w:color="auto"/>
              </w:divBdr>
            </w:div>
          </w:divsChild>
        </w:div>
        <w:div w:id="1280645642">
          <w:marLeft w:val="0"/>
          <w:marRight w:val="0"/>
          <w:marTop w:val="0"/>
          <w:marBottom w:val="0"/>
          <w:divBdr>
            <w:top w:val="none" w:sz="0" w:space="0" w:color="auto"/>
            <w:left w:val="none" w:sz="0" w:space="0" w:color="auto"/>
            <w:bottom w:val="none" w:sz="0" w:space="0" w:color="auto"/>
            <w:right w:val="none" w:sz="0" w:space="0" w:color="auto"/>
          </w:divBdr>
          <w:divsChild>
            <w:div w:id="770276976">
              <w:marLeft w:val="0"/>
              <w:marRight w:val="0"/>
              <w:marTop w:val="0"/>
              <w:marBottom w:val="0"/>
              <w:divBdr>
                <w:top w:val="none" w:sz="0" w:space="0" w:color="auto"/>
                <w:left w:val="none" w:sz="0" w:space="0" w:color="auto"/>
                <w:bottom w:val="none" w:sz="0" w:space="0" w:color="auto"/>
                <w:right w:val="none" w:sz="0" w:space="0" w:color="auto"/>
              </w:divBdr>
            </w:div>
          </w:divsChild>
        </w:div>
        <w:div w:id="1300376113">
          <w:marLeft w:val="0"/>
          <w:marRight w:val="0"/>
          <w:marTop w:val="0"/>
          <w:marBottom w:val="0"/>
          <w:divBdr>
            <w:top w:val="none" w:sz="0" w:space="0" w:color="auto"/>
            <w:left w:val="none" w:sz="0" w:space="0" w:color="auto"/>
            <w:bottom w:val="none" w:sz="0" w:space="0" w:color="auto"/>
            <w:right w:val="none" w:sz="0" w:space="0" w:color="auto"/>
          </w:divBdr>
          <w:divsChild>
            <w:div w:id="2058121403">
              <w:marLeft w:val="0"/>
              <w:marRight w:val="0"/>
              <w:marTop w:val="0"/>
              <w:marBottom w:val="0"/>
              <w:divBdr>
                <w:top w:val="none" w:sz="0" w:space="0" w:color="auto"/>
                <w:left w:val="none" w:sz="0" w:space="0" w:color="auto"/>
                <w:bottom w:val="none" w:sz="0" w:space="0" w:color="auto"/>
                <w:right w:val="none" w:sz="0" w:space="0" w:color="auto"/>
              </w:divBdr>
            </w:div>
          </w:divsChild>
        </w:div>
        <w:div w:id="1312711655">
          <w:marLeft w:val="0"/>
          <w:marRight w:val="0"/>
          <w:marTop w:val="0"/>
          <w:marBottom w:val="0"/>
          <w:divBdr>
            <w:top w:val="none" w:sz="0" w:space="0" w:color="auto"/>
            <w:left w:val="none" w:sz="0" w:space="0" w:color="auto"/>
            <w:bottom w:val="none" w:sz="0" w:space="0" w:color="auto"/>
            <w:right w:val="none" w:sz="0" w:space="0" w:color="auto"/>
          </w:divBdr>
          <w:divsChild>
            <w:div w:id="946892923">
              <w:marLeft w:val="0"/>
              <w:marRight w:val="0"/>
              <w:marTop w:val="0"/>
              <w:marBottom w:val="0"/>
              <w:divBdr>
                <w:top w:val="none" w:sz="0" w:space="0" w:color="auto"/>
                <w:left w:val="none" w:sz="0" w:space="0" w:color="auto"/>
                <w:bottom w:val="none" w:sz="0" w:space="0" w:color="auto"/>
                <w:right w:val="none" w:sz="0" w:space="0" w:color="auto"/>
              </w:divBdr>
            </w:div>
          </w:divsChild>
        </w:div>
        <w:div w:id="1322540523">
          <w:marLeft w:val="0"/>
          <w:marRight w:val="0"/>
          <w:marTop w:val="0"/>
          <w:marBottom w:val="0"/>
          <w:divBdr>
            <w:top w:val="none" w:sz="0" w:space="0" w:color="auto"/>
            <w:left w:val="none" w:sz="0" w:space="0" w:color="auto"/>
            <w:bottom w:val="none" w:sz="0" w:space="0" w:color="auto"/>
            <w:right w:val="none" w:sz="0" w:space="0" w:color="auto"/>
          </w:divBdr>
          <w:divsChild>
            <w:div w:id="843711177">
              <w:marLeft w:val="0"/>
              <w:marRight w:val="0"/>
              <w:marTop w:val="0"/>
              <w:marBottom w:val="0"/>
              <w:divBdr>
                <w:top w:val="none" w:sz="0" w:space="0" w:color="auto"/>
                <w:left w:val="none" w:sz="0" w:space="0" w:color="auto"/>
                <w:bottom w:val="none" w:sz="0" w:space="0" w:color="auto"/>
                <w:right w:val="none" w:sz="0" w:space="0" w:color="auto"/>
              </w:divBdr>
            </w:div>
          </w:divsChild>
        </w:div>
        <w:div w:id="1337613105">
          <w:marLeft w:val="0"/>
          <w:marRight w:val="0"/>
          <w:marTop w:val="0"/>
          <w:marBottom w:val="0"/>
          <w:divBdr>
            <w:top w:val="none" w:sz="0" w:space="0" w:color="auto"/>
            <w:left w:val="none" w:sz="0" w:space="0" w:color="auto"/>
            <w:bottom w:val="none" w:sz="0" w:space="0" w:color="auto"/>
            <w:right w:val="none" w:sz="0" w:space="0" w:color="auto"/>
          </w:divBdr>
          <w:divsChild>
            <w:div w:id="729504323">
              <w:marLeft w:val="0"/>
              <w:marRight w:val="0"/>
              <w:marTop w:val="0"/>
              <w:marBottom w:val="0"/>
              <w:divBdr>
                <w:top w:val="none" w:sz="0" w:space="0" w:color="auto"/>
                <w:left w:val="none" w:sz="0" w:space="0" w:color="auto"/>
                <w:bottom w:val="none" w:sz="0" w:space="0" w:color="auto"/>
                <w:right w:val="none" w:sz="0" w:space="0" w:color="auto"/>
              </w:divBdr>
            </w:div>
          </w:divsChild>
        </w:div>
        <w:div w:id="1340889968">
          <w:marLeft w:val="0"/>
          <w:marRight w:val="0"/>
          <w:marTop w:val="0"/>
          <w:marBottom w:val="0"/>
          <w:divBdr>
            <w:top w:val="none" w:sz="0" w:space="0" w:color="auto"/>
            <w:left w:val="none" w:sz="0" w:space="0" w:color="auto"/>
            <w:bottom w:val="none" w:sz="0" w:space="0" w:color="auto"/>
            <w:right w:val="none" w:sz="0" w:space="0" w:color="auto"/>
          </w:divBdr>
          <w:divsChild>
            <w:div w:id="794180411">
              <w:marLeft w:val="0"/>
              <w:marRight w:val="0"/>
              <w:marTop w:val="0"/>
              <w:marBottom w:val="0"/>
              <w:divBdr>
                <w:top w:val="none" w:sz="0" w:space="0" w:color="auto"/>
                <w:left w:val="none" w:sz="0" w:space="0" w:color="auto"/>
                <w:bottom w:val="none" w:sz="0" w:space="0" w:color="auto"/>
                <w:right w:val="none" w:sz="0" w:space="0" w:color="auto"/>
              </w:divBdr>
            </w:div>
          </w:divsChild>
        </w:div>
        <w:div w:id="1350763281">
          <w:marLeft w:val="0"/>
          <w:marRight w:val="0"/>
          <w:marTop w:val="0"/>
          <w:marBottom w:val="0"/>
          <w:divBdr>
            <w:top w:val="none" w:sz="0" w:space="0" w:color="auto"/>
            <w:left w:val="none" w:sz="0" w:space="0" w:color="auto"/>
            <w:bottom w:val="none" w:sz="0" w:space="0" w:color="auto"/>
            <w:right w:val="none" w:sz="0" w:space="0" w:color="auto"/>
          </w:divBdr>
          <w:divsChild>
            <w:div w:id="587815951">
              <w:marLeft w:val="0"/>
              <w:marRight w:val="0"/>
              <w:marTop w:val="0"/>
              <w:marBottom w:val="0"/>
              <w:divBdr>
                <w:top w:val="none" w:sz="0" w:space="0" w:color="auto"/>
                <w:left w:val="none" w:sz="0" w:space="0" w:color="auto"/>
                <w:bottom w:val="none" w:sz="0" w:space="0" w:color="auto"/>
                <w:right w:val="none" w:sz="0" w:space="0" w:color="auto"/>
              </w:divBdr>
            </w:div>
          </w:divsChild>
        </w:div>
        <w:div w:id="1352679635">
          <w:marLeft w:val="0"/>
          <w:marRight w:val="0"/>
          <w:marTop w:val="0"/>
          <w:marBottom w:val="0"/>
          <w:divBdr>
            <w:top w:val="none" w:sz="0" w:space="0" w:color="auto"/>
            <w:left w:val="none" w:sz="0" w:space="0" w:color="auto"/>
            <w:bottom w:val="none" w:sz="0" w:space="0" w:color="auto"/>
            <w:right w:val="none" w:sz="0" w:space="0" w:color="auto"/>
          </w:divBdr>
          <w:divsChild>
            <w:div w:id="11689052">
              <w:marLeft w:val="0"/>
              <w:marRight w:val="0"/>
              <w:marTop w:val="0"/>
              <w:marBottom w:val="0"/>
              <w:divBdr>
                <w:top w:val="none" w:sz="0" w:space="0" w:color="auto"/>
                <w:left w:val="none" w:sz="0" w:space="0" w:color="auto"/>
                <w:bottom w:val="none" w:sz="0" w:space="0" w:color="auto"/>
                <w:right w:val="none" w:sz="0" w:space="0" w:color="auto"/>
              </w:divBdr>
            </w:div>
          </w:divsChild>
        </w:div>
        <w:div w:id="1352802274">
          <w:marLeft w:val="0"/>
          <w:marRight w:val="0"/>
          <w:marTop w:val="0"/>
          <w:marBottom w:val="0"/>
          <w:divBdr>
            <w:top w:val="none" w:sz="0" w:space="0" w:color="auto"/>
            <w:left w:val="none" w:sz="0" w:space="0" w:color="auto"/>
            <w:bottom w:val="none" w:sz="0" w:space="0" w:color="auto"/>
            <w:right w:val="none" w:sz="0" w:space="0" w:color="auto"/>
          </w:divBdr>
          <w:divsChild>
            <w:div w:id="145974398">
              <w:marLeft w:val="0"/>
              <w:marRight w:val="0"/>
              <w:marTop w:val="0"/>
              <w:marBottom w:val="0"/>
              <w:divBdr>
                <w:top w:val="none" w:sz="0" w:space="0" w:color="auto"/>
                <w:left w:val="none" w:sz="0" w:space="0" w:color="auto"/>
                <w:bottom w:val="none" w:sz="0" w:space="0" w:color="auto"/>
                <w:right w:val="none" w:sz="0" w:space="0" w:color="auto"/>
              </w:divBdr>
            </w:div>
          </w:divsChild>
        </w:div>
        <w:div w:id="1368943082">
          <w:marLeft w:val="0"/>
          <w:marRight w:val="0"/>
          <w:marTop w:val="0"/>
          <w:marBottom w:val="0"/>
          <w:divBdr>
            <w:top w:val="none" w:sz="0" w:space="0" w:color="auto"/>
            <w:left w:val="none" w:sz="0" w:space="0" w:color="auto"/>
            <w:bottom w:val="none" w:sz="0" w:space="0" w:color="auto"/>
            <w:right w:val="none" w:sz="0" w:space="0" w:color="auto"/>
          </w:divBdr>
          <w:divsChild>
            <w:div w:id="1609852313">
              <w:marLeft w:val="0"/>
              <w:marRight w:val="0"/>
              <w:marTop w:val="0"/>
              <w:marBottom w:val="0"/>
              <w:divBdr>
                <w:top w:val="none" w:sz="0" w:space="0" w:color="auto"/>
                <w:left w:val="none" w:sz="0" w:space="0" w:color="auto"/>
                <w:bottom w:val="none" w:sz="0" w:space="0" w:color="auto"/>
                <w:right w:val="none" w:sz="0" w:space="0" w:color="auto"/>
              </w:divBdr>
            </w:div>
          </w:divsChild>
        </w:div>
        <w:div w:id="1376389587">
          <w:marLeft w:val="0"/>
          <w:marRight w:val="0"/>
          <w:marTop w:val="0"/>
          <w:marBottom w:val="0"/>
          <w:divBdr>
            <w:top w:val="none" w:sz="0" w:space="0" w:color="auto"/>
            <w:left w:val="none" w:sz="0" w:space="0" w:color="auto"/>
            <w:bottom w:val="none" w:sz="0" w:space="0" w:color="auto"/>
            <w:right w:val="none" w:sz="0" w:space="0" w:color="auto"/>
          </w:divBdr>
          <w:divsChild>
            <w:div w:id="1145928524">
              <w:marLeft w:val="0"/>
              <w:marRight w:val="0"/>
              <w:marTop w:val="0"/>
              <w:marBottom w:val="0"/>
              <w:divBdr>
                <w:top w:val="none" w:sz="0" w:space="0" w:color="auto"/>
                <w:left w:val="none" w:sz="0" w:space="0" w:color="auto"/>
                <w:bottom w:val="none" w:sz="0" w:space="0" w:color="auto"/>
                <w:right w:val="none" w:sz="0" w:space="0" w:color="auto"/>
              </w:divBdr>
            </w:div>
          </w:divsChild>
        </w:div>
        <w:div w:id="1377773664">
          <w:marLeft w:val="0"/>
          <w:marRight w:val="0"/>
          <w:marTop w:val="0"/>
          <w:marBottom w:val="0"/>
          <w:divBdr>
            <w:top w:val="none" w:sz="0" w:space="0" w:color="auto"/>
            <w:left w:val="none" w:sz="0" w:space="0" w:color="auto"/>
            <w:bottom w:val="none" w:sz="0" w:space="0" w:color="auto"/>
            <w:right w:val="none" w:sz="0" w:space="0" w:color="auto"/>
          </w:divBdr>
          <w:divsChild>
            <w:div w:id="1377587288">
              <w:marLeft w:val="0"/>
              <w:marRight w:val="0"/>
              <w:marTop w:val="0"/>
              <w:marBottom w:val="0"/>
              <w:divBdr>
                <w:top w:val="none" w:sz="0" w:space="0" w:color="auto"/>
                <w:left w:val="none" w:sz="0" w:space="0" w:color="auto"/>
                <w:bottom w:val="none" w:sz="0" w:space="0" w:color="auto"/>
                <w:right w:val="none" w:sz="0" w:space="0" w:color="auto"/>
              </w:divBdr>
            </w:div>
          </w:divsChild>
        </w:div>
        <w:div w:id="1385372309">
          <w:marLeft w:val="0"/>
          <w:marRight w:val="0"/>
          <w:marTop w:val="0"/>
          <w:marBottom w:val="0"/>
          <w:divBdr>
            <w:top w:val="none" w:sz="0" w:space="0" w:color="auto"/>
            <w:left w:val="none" w:sz="0" w:space="0" w:color="auto"/>
            <w:bottom w:val="none" w:sz="0" w:space="0" w:color="auto"/>
            <w:right w:val="none" w:sz="0" w:space="0" w:color="auto"/>
          </w:divBdr>
          <w:divsChild>
            <w:div w:id="816647481">
              <w:marLeft w:val="0"/>
              <w:marRight w:val="0"/>
              <w:marTop w:val="0"/>
              <w:marBottom w:val="0"/>
              <w:divBdr>
                <w:top w:val="none" w:sz="0" w:space="0" w:color="auto"/>
                <w:left w:val="none" w:sz="0" w:space="0" w:color="auto"/>
                <w:bottom w:val="none" w:sz="0" w:space="0" w:color="auto"/>
                <w:right w:val="none" w:sz="0" w:space="0" w:color="auto"/>
              </w:divBdr>
            </w:div>
          </w:divsChild>
        </w:div>
        <w:div w:id="1397435383">
          <w:marLeft w:val="0"/>
          <w:marRight w:val="0"/>
          <w:marTop w:val="0"/>
          <w:marBottom w:val="0"/>
          <w:divBdr>
            <w:top w:val="none" w:sz="0" w:space="0" w:color="auto"/>
            <w:left w:val="none" w:sz="0" w:space="0" w:color="auto"/>
            <w:bottom w:val="none" w:sz="0" w:space="0" w:color="auto"/>
            <w:right w:val="none" w:sz="0" w:space="0" w:color="auto"/>
          </w:divBdr>
          <w:divsChild>
            <w:div w:id="296105186">
              <w:marLeft w:val="0"/>
              <w:marRight w:val="0"/>
              <w:marTop w:val="0"/>
              <w:marBottom w:val="0"/>
              <w:divBdr>
                <w:top w:val="none" w:sz="0" w:space="0" w:color="auto"/>
                <w:left w:val="none" w:sz="0" w:space="0" w:color="auto"/>
                <w:bottom w:val="none" w:sz="0" w:space="0" w:color="auto"/>
                <w:right w:val="none" w:sz="0" w:space="0" w:color="auto"/>
              </w:divBdr>
            </w:div>
          </w:divsChild>
        </w:div>
        <w:div w:id="1398936725">
          <w:marLeft w:val="0"/>
          <w:marRight w:val="0"/>
          <w:marTop w:val="0"/>
          <w:marBottom w:val="0"/>
          <w:divBdr>
            <w:top w:val="none" w:sz="0" w:space="0" w:color="auto"/>
            <w:left w:val="none" w:sz="0" w:space="0" w:color="auto"/>
            <w:bottom w:val="none" w:sz="0" w:space="0" w:color="auto"/>
            <w:right w:val="none" w:sz="0" w:space="0" w:color="auto"/>
          </w:divBdr>
          <w:divsChild>
            <w:div w:id="518197558">
              <w:marLeft w:val="0"/>
              <w:marRight w:val="0"/>
              <w:marTop w:val="0"/>
              <w:marBottom w:val="0"/>
              <w:divBdr>
                <w:top w:val="none" w:sz="0" w:space="0" w:color="auto"/>
                <w:left w:val="none" w:sz="0" w:space="0" w:color="auto"/>
                <w:bottom w:val="none" w:sz="0" w:space="0" w:color="auto"/>
                <w:right w:val="none" w:sz="0" w:space="0" w:color="auto"/>
              </w:divBdr>
            </w:div>
          </w:divsChild>
        </w:div>
        <w:div w:id="1404989581">
          <w:marLeft w:val="0"/>
          <w:marRight w:val="0"/>
          <w:marTop w:val="0"/>
          <w:marBottom w:val="0"/>
          <w:divBdr>
            <w:top w:val="none" w:sz="0" w:space="0" w:color="auto"/>
            <w:left w:val="none" w:sz="0" w:space="0" w:color="auto"/>
            <w:bottom w:val="none" w:sz="0" w:space="0" w:color="auto"/>
            <w:right w:val="none" w:sz="0" w:space="0" w:color="auto"/>
          </w:divBdr>
          <w:divsChild>
            <w:div w:id="1820882938">
              <w:marLeft w:val="0"/>
              <w:marRight w:val="0"/>
              <w:marTop w:val="0"/>
              <w:marBottom w:val="0"/>
              <w:divBdr>
                <w:top w:val="none" w:sz="0" w:space="0" w:color="auto"/>
                <w:left w:val="none" w:sz="0" w:space="0" w:color="auto"/>
                <w:bottom w:val="none" w:sz="0" w:space="0" w:color="auto"/>
                <w:right w:val="none" w:sz="0" w:space="0" w:color="auto"/>
              </w:divBdr>
            </w:div>
          </w:divsChild>
        </w:div>
        <w:div w:id="1408965465">
          <w:marLeft w:val="0"/>
          <w:marRight w:val="0"/>
          <w:marTop w:val="0"/>
          <w:marBottom w:val="0"/>
          <w:divBdr>
            <w:top w:val="none" w:sz="0" w:space="0" w:color="auto"/>
            <w:left w:val="none" w:sz="0" w:space="0" w:color="auto"/>
            <w:bottom w:val="none" w:sz="0" w:space="0" w:color="auto"/>
            <w:right w:val="none" w:sz="0" w:space="0" w:color="auto"/>
          </w:divBdr>
          <w:divsChild>
            <w:div w:id="1614825199">
              <w:marLeft w:val="0"/>
              <w:marRight w:val="0"/>
              <w:marTop w:val="0"/>
              <w:marBottom w:val="0"/>
              <w:divBdr>
                <w:top w:val="none" w:sz="0" w:space="0" w:color="auto"/>
                <w:left w:val="none" w:sz="0" w:space="0" w:color="auto"/>
                <w:bottom w:val="none" w:sz="0" w:space="0" w:color="auto"/>
                <w:right w:val="none" w:sz="0" w:space="0" w:color="auto"/>
              </w:divBdr>
            </w:div>
          </w:divsChild>
        </w:div>
        <w:div w:id="1410809770">
          <w:marLeft w:val="0"/>
          <w:marRight w:val="0"/>
          <w:marTop w:val="0"/>
          <w:marBottom w:val="0"/>
          <w:divBdr>
            <w:top w:val="none" w:sz="0" w:space="0" w:color="auto"/>
            <w:left w:val="none" w:sz="0" w:space="0" w:color="auto"/>
            <w:bottom w:val="none" w:sz="0" w:space="0" w:color="auto"/>
            <w:right w:val="none" w:sz="0" w:space="0" w:color="auto"/>
          </w:divBdr>
          <w:divsChild>
            <w:div w:id="860779717">
              <w:marLeft w:val="0"/>
              <w:marRight w:val="0"/>
              <w:marTop w:val="0"/>
              <w:marBottom w:val="0"/>
              <w:divBdr>
                <w:top w:val="none" w:sz="0" w:space="0" w:color="auto"/>
                <w:left w:val="none" w:sz="0" w:space="0" w:color="auto"/>
                <w:bottom w:val="none" w:sz="0" w:space="0" w:color="auto"/>
                <w:right w:val="none" w:sz="0" w:space="0" w:color="auto"/>
              </w:divBdr>
            </w:div>
          </w:divsChild>
        </w:div>
        <w:div w:id="1416316280">
          <w:marLeft w:val="0"/>
          <w:marRight w:val="0"/>
          <w:marTop w:val="0"/>
          <w:marBottom w:val="0"/>
          <w:divBdr>
            <w:top w:val="none" w:sz="0" w:space="0" w:color="auto"/>
            <w:left w:val="none" w:sz="0" w:space="0" w:color="auto"/>
            <w:bottom w:val="none" w:sz="0" w:space="0" w:color="auto"/>
            <w:right w:val="none" w:sz="0" w:space="0" w:color="auto"/>
          </w:divBdr>
          <w:divsChild>
            <w:div w:id="1778671835">
              <w:marLeft w:val="0"/>
              <w:marRight w:val="0"/>
              <w:marTop w:val="0"/>
              <w:marBottom w:val="0"/>
              <w:divBdr>
                <w:top w:val="none" w:sz="0" w:space="0" w:color="auto"/>
                <w:left w:val="none" w:sz="0" w:space="0" w:color="auto"/>
                <w:bottom w:val="none" w:sz="0" w:space="0" w:color="auto"/>
                <w:right w:val="none" w:sz="0" w:space="0" w:color="auto"/>
              </w:divBdr>
            </w:div>
          </w:divsChild>
        </w:div>
        <w:div w:id="1417899292">
          <w:marLeft w:val="0"/>
          <w:marRight w:val="0"/>
          <w:marTop w:val="0"/>
          <w:marBottom w:val="0"/>
          <w:divBdr>
            <w:top w:val="none" w:sz="0" w:space="0" w:color="auto"/>
            <w:left w:val="none" w:sz="0" w:space="0" w:color="auto"/>
            <w:bottom w:val="none" w:sz="0" w:space="0" w:color="auto"/>
            <w:right w:val="none" w:sz="0" w:space="0" w:color="auto"/>
          </w:divBdr>
          <w:divsChild>
            <w:div w:id="913121304">
              <w:marLeft w:val="0"/>
              <w:marRight w:val="0"/>
              <w:marTop w:val="0"/>
              <w:marBottom w:val="0"/>
              <w:divBdr>
                <w:top w:val="none" w:sz="0" w:space="0" w:color="auto"/>
                <w:left w:val="none" w:sz="0" w:space="0" w:color="auto"/>
                <w:bottom w:val="none" w:sz="0" w:space="0" w:color="auto"/>
                <w:right w:val="none" w:sz="0" w:space="0" w:color="auto"/>
              </w:divBdr>
            </w:div>
          </w:divsChild>
        </w:div>
        <w:div w:id="1419325862">
          <w:marLeft w:val="0"/>
          <w:marRight w:val="0"/>
          <w:marTop w:val="0"/>
          <w:marBottom w:val="0"/>
          <w:divBdr>
            <w:top w:val="none" w:sz="0" w:space="0" w:color="auto"/>
            <w:left w:val="none" w:sz="0" w:space="0" w:color="auto"/>
            <w:bottom w:val="none" w:sz="0" w:space="0" w:color="auto"/>
            <w:right w:val="none" w:sz="0" w:space="0" w:color="auto"/>
          </w:divBdr>
          <w:divsChild>
            <w:div w:id="1147473343">
              <w:marLeft w:val="0"/>
              <w:marRight w:val="0"/>
              <w:marTop w:val="0"/>
              <w:marBottom w:val="0"/>
              <w:divBdr>
                <w:top w:val="none" w:sz="0" w:space="0" w:color="auto"/>
                <w:left w:val="none" w:sz="0" w:space="0" w:color="auto"/>
                <w:bottom w:val="none" w:sz="0" w:space="0" w:color="auto"/>
                <w:right w:val="none" w:sz="0" w:space="0" w:color="auto"/>
              </w:divBdr>
            </w:div>
          </w:divsChild>
        </w:div>
        <w:div w:id="1426417073">
          <w:marLeft w:val="0"/>
          <w:marRight w:val="0"/>
          <w:marTop w:val="0"/>
          <w:marBottom w:val="0"/>
          <w:divBdr>
            <w:top w:val="none" w:sz="0" w:space="0" w:color="auto"/>
            <w:left w:val="none" w:sz="0" w:space="0" w:color="auto"/>
            <w:bottom w:val="none" w:sz="0" w:space="0" w:color="auto"/>
            <w:right w:val="none" w:sz="0" w:space="0" w:color="auto"/>
          </w:divBdr>
          <w:divsChild>
            <w:div w:id="1364672922">
              <w:marLeft w:val="0"/>
              <w:marRight w:val="0"/>
              <w:marTop w:val="0"/>
              <w:marBottom w:val="0"/>
              <w:divBdr>
                <w:top w:val="none" w:sz="0" w:space="0" w:color="auto"/>
                <w:left w:val="none" w:sz="0" w:space="0" w:color="auto"/>
                <w:bottom w:val="none" w:sz="0" w:space="0" w:color="auto"/>
                <w:right w:val="none" w:sz="0" w:space="0" w:color="auto"/>
              </w:divBdr>
            </w:div>
          </w:divsChild>
        </w:div>
        <w:div w:id="1429039535">
          <w:marLeft w:val="0"/>
          <w:marRight w:val="0"/>
          <w:marTop w:val="0"/>
          <w:marBottom w:val="0"/>
          <w:divBdr>
            <w:top w:val="none" w:sz="0" w:space="0" w:color="auto"/>
            <w:left w:val="none" w:sz="0" w:space="0" w:color="auto"/>
            <w:bottom w:val="none" w:sz="0" w:space="0" w:color="auto"/>
            <w:right w:val="none" w:sz="0" w:space="0" w:color="auto"/>
          </w:divBdr>
          <w:divsChild>
            <w:div w:id="1841431691">
              <w:marLeft w:val="0"/>
              <w:marRight w:val="0"/>
              <w:marTop w:val="0"/>
              <w:marBottom w:val="0"/>
              <w:divBdr>
                <w:top w:val="none" w:sz="0" w:space="0" w:color="auto"/>
                <w:left w:val="none" w:sz="0" w:space="0" w:color="auto"/>
                <w:bottom w:val="none" w:sz="0" w:space="0" w:color="auto"/>
                <w:right w:val="none" w:sz="0" w:space="0" w:color="auto"/>
              </w:divBdr>
            </w:div>
          </w:divsChild>
        </w:div>
        <w:div w:id="1438451535">
          <w:marLeft w:val="0"/>
          <w:marRight w:val="0"/>
          <w:marTop w:val="0"/>
          <w:marBottom w:val="0"/>
          <w:divBdr>
            <w:top w:val="none" w:sz="0" w:space="0" w:color="auto"/>
            <w:left w:val="none" w:sz="0" w:space="0" w:color="auto"/>
            <w:bottom w:val="none" w:sz="0" w:space="0" w:color="auto"/>
            <w:right w:val="none" w:sz="0" w:space="0" w:color="auto"/>
          </w:divBdr>
          <w:divsChild>
            <w:div w:id="926574084">
              <w:marLeft w:val="0"/>
              <w:marRight w:val="0"/>
              <w:marTop w:val="0"/>
              <w:marBottom w:val="0"/>
              <w:divBdr>
                <w:top w:val="none" w:sz="0" w:space="0" w:color="auto"/>
                <w:left w:val="none" w:sz="0" w:space="0" w:color="auto"/>
                <w:bottom w:val="none" w:sz="0" w:space="0" w:color="auto"/>
                <w:right w:val="none" w:sz="0" w:space="0" w:color="auto"/>
              </w:divBdr>
            </w:div>
          </w:divsChild>
        </w:div>
        <w:div w:id="1452436470">
          <w:marLeft w:val="0"/>
          <w:marRight w:val="0"/>
          <w:marTop w:val="0"/>
          <w:marBottom w:val="0"/>
          <w:divBdr>
            <w:top w:val="none" w:sz="0" w:space="0" w:color="auto"/>
            <w:left w:val="none" w:sz="0" w:space="0" w:color="auto"/>
            <w:bottom w:val="none" w:sz="0" w:space="0" w:color="auto"/>
            <w:right w:val="none" w:sz="0" w:space="0" w:color="auto"/>
          </w:divBdr>
          <w:divsChild>
            <w:div w:id="727731314">
              <w:marLeft w:val="0"/>
              <w:marRight w:val="0"/>
              <w:marTop w:val="0"/>
              <w:marBottom w:val="0"/>
              <w:divBdr>
                <w:top w:val="none" w:sz="0" w:space="0" w:color="auto"/>
                <w:left w:val="none" w:sz="0" w:space="0" w:color="auto"/>
                <w:bottom w:val="none" w:sz="0" w:space="0" w:color="auto"/>
                <w:right w:val="none" w:sz="0" w:space="0" w:color="auto"/>
              </w:divBdr>
            </w:div>
          </w:divsChild>
        </w:div>
        <w:div w:id="1455757783">
          <w:marLeft w:val="0"/>
          <w:marRight w:val="0"/>
          <w:marTop w:val="0"/>
          <w:marBottom w:val="0"/>
          <w:divBdr>
            <w:top w:val="none" w:sz="0" w:space="0" w:color="auto"/>
            <w:left w:val="none" w:sz="0" w:space="0" w:color="auto"/>
            <w:bottom w:val="none" w:sz="0" w:space="0" w:color="auto"/>
            <w:right w:val="none" w:sz="0" w:space="0" w:color="auto"/>
          </w:divBdr>
          <w:divsChild>
            <w:div w:id="998776723">
              <w:marLeft w:val="0"/>
              <w:marRight w:val="0"/>
              <w:marTop w:val="0"/>
              <w:marBottom w:val="0"/>
              <w:divBdr>
                <w:top w:val="none" w:sz="0" w:space="0" w:color="auto"/>
                <w:left w:val="none" w:sz="0" w:space="0" w:color="auto"/>
                <w:bottom w:val="none" w:sz="0" w:space="0" w:color="auto"/>
                <w:right w:val="none" w:sz="0" w:space="0" w:color="auto"/>
              </w:divBdr>
            </w:div>
          </w:divsChild>
        </w:div>
        <w:div w:id="1456949091">
          <w:marLeft w:val="0"/>
          <w:marRight w:val="0"/>
          <w:marTop w:val="0"/>
          <w:marBottom w:val="0"/>
          <w:divBdr>
            <w:top w:val="none" w:sz="0" w:space="0" w:color="auto"/>
            <w:left w:val="none" w:sz="0" w:space="0" w:color="auto"/>
            <w:bottom w:val="none" w:sz="0" w:space="0" w:color="auto"/>
            <w:right w:val="none" w:sz="0" w:space="0" w:color="auto"/>
          </w:divBdr>
          <w:divsChild>
            <w:div w:id="1950813774">
              <w:marLeft w:val="0"/>
              <w:marRight w:val="0"/>
              <w:marTop w:val="0"/>
              <w:marBottom w:val="0"/>
              <w:divBdr>
                <w:top w:val="none" w:sz="0" w:space="0" w:color="auto"/>
                <w:left w:val="none" w:sz="0" w:space="0" w:color="auto"/>
                <w:bottom w:val="none" w:sz="0" w:space="0" w:color="auto"/>
                <w:right w:val="none" w:sz="0" w:space="0" w:color="auto"/>
              </w:divBdr>
            </w:div>
          </w:divsChild>
        </w:div>
        <w:div w:id="1461458791">
          <w:marLeft w:val="0"/>
          <w:marRight w:val="0"/>
          <w:marTop w:val="0"/>
          <w:marBottom w:val="0"/>
          <w:divBdr>
            <w:top w:val="none" w:sz="0" w:space="0" w:color="auto"/>
            <w:left w:val="none" w:sz="0" w:space="0" w:color="auto"/>
            <w:bottom w:val="none" w:sz="0" w:space="0" w:color="auto"/>
            <w:right w:val="none" w:sz="0" w:space="0" w:color="auto"/>
          </w:divBdr>
          <w:divsChild>
            <w:div w:id="1398937120">
              <w:marLeft w:val="0"/>
              <w:marRight w:val="0"/>
              <w:marTop w:val="0"/>
              <w:marBottom w:val="0"/>
              <w:divBdr>
                <w:top w:val="none" w:sz="0" w:space="0" w:color="auto"/>
                <w:left w:val="none" w:sz="0" w:space="0" w:color="auto"/>
                <w:bottom w:val="none" w:sz="0" w:space="0" w:color="auto"/>
                <w:right w:val="none" w:sz="0" w:space="0" w:color="auto"/>
              </w:divBdr>
            </w:div>
          </w:divsChild>
        </w:div>
        <w:div w:id="1473477529">
          <w:marLeft w:val="0"/>
          <w:marRight w:val="0"/>
          <w:marTop w:val="0"/>
          <w:marBottom w:val="0"/>
          <w:divBdr>
            <w:top w:val="none" w:sz="0" w:space="0" w:color="auto"/>
            <w:left w:val="none" w:sz="0" w:space="0" w:color="auto"/>
            <w:bottom w:val="none" w:sz="0" w:space="0" w:color="auto"/>
            <w:right w:val="none" w:sz="0" w:space="0" w:color="auto"/>
          </w:divBdr>
          <w:divsChild>
            <w:div w:id="963659246">
              <w:marLeft w:val="0"/>
              <w:marRight w:val="0"/>
              <w:marTop w:val="0"/>
              <w:marBottom w:val="0"/>
              <w:divBdr>
                <w:top w:val="none" w:sz="0" w:space="0" w:color="auto"/>
                <w:left w:val="none" w:sz="0" w:space="0" w:color="auto"/>
                <w:bottom w:val="none" w:sz="0" w:space="0" w:color="auto"/>
                <w:right w:val="none" w:sz="0" w:space="0" w:color="auto"/>
              </w:divBdr>
            </w:div>
          </w:divsChild>
        </w:div>
        <w:div w:id="1473518655">
          <w:marLeft w:val="0"/>
          <w:marRight w:val="0"/>
          <w:marTop w:val="0"/>
          <w:marBottom w:val="0"/>
          <w:divBdr>
            <w:top w:val="none" w:sz="0" w:space="0" w:color="auto"/>
            <w:left w:val="none" w:sz="0" w:space="0" w:color="auto"/>
            <w:bottom w:val="none" w:sz="0" w:space="0" w:color="auto"/>
            <w:right w:val="none" w:sz="0" w:space="0" w:color="auto"/>
          </w:divBdr>
          <w:divsChild>
            <w:div w:id="1165509766">
              <w:marLeft w:val="0"/>
              <w:marRight w:val="0"/>
              <w:marTop w:val="0"/>
              <w:marBottom w:val="0"/>
              <w:divBdr>
                <w:top w:val="none" w:sz="0" w:space="0" w:color="auto"/>
                <w:left w:val="none" w:sz="0" w:space="0" w:color="auto"/>
                <w:bottom w:val="none" w:sz="0" w:space="0" w:color="auto"/>
                <w:right w:val="none" w:sz="0" w:space="0" w:color="auto"/>
              </w:divBdr>
            </w:div>
          </w:divsChild>
        </w:div>
        <w:div w:id="1483086717">
          <w:marLeft w:val="0"/>
          <w:marRight w:val="0"/>
          <w:marTop w:val="0"/>
          <w:marBottom w:val="0"/>
          <w:divBdr>
            <w:top w:val="none" w:sz="0" w:space="0" w:color="auto"/>
            <w:left w:val="none" w:sz="0" w:space="0" w:color="auto"/>
            <w:bottom w:val="none" w:sz="0" w:space="0" w:color="auto"/>
            <w:right w:val="none" w:sz="0" w:space="0" w:color="auto"/>
          </w:divBdr>
          <w:divsChild>
            <w:div w:id="832376525">
              <w:marLeft w:val="0"/>
              <w:marRight w:val="0"/>
              <w:marTop w:val="0"/>
              <w:marBottom w:val="0"/>
              <w:divBdr>
                <w:top w:val="none" w:sz="0" w:space="0" w:color="auto"/>
                <w:left w:val="none" w:sz="0" w:space="0" w:color="auto"/>
                <w:bottom w:val="none" w:sz="0" w:space="0" w:color="auto"/>
                <w:right w:val="none" w:sz="0" w:space="0" w:color="auto"/>
              </w:divBdr>
            </w:div>
          </w:divsChild>
        </w:div>
        <w:div w:id="1516192172">
          <w:marLeft w:val="0"/>
          <w:marRight w:val="0"/>
          <w:marTop w:val="0"/>
          <w:marBottom w:val="0"/>
          <w:divBdr>
            <w:top w:val="none" w:sz="0" w:space="0" w:color="auto"/>
            <w:left w:val="none" w:sz="0" w:space="0" w:color="auto"/>
            <w:bottom w:val="none" w:sz="0" w:space="0" w:color="auto"/>
            <w:right w:val="none" w:sz="0" w:space="0" w:color="auto"/>
          </w:divBdr>
          <w:divsChild>
            <w:div w:id="625161028">
              <w:marLeft w:val="0"/>
              <w:marRight w:val="0"/>
              <w:marTop w:val="0"/>
              <w:marBottom w:val="0"/>
              <w:divBdr>
                <w:top w:val="none" w:sz="0" w:space="0" w:color="auto"/>
                <w:left w:val="none" w:sz="0" w:space="0" w:color="auto"/>
                <w:bottom w:val="none" w:sz="0" w:space="0" w:color="auto"/>
                <w:right w:val="none" w:sz="0" w:space="0" w:color="auto"/>
              </w:divBdr>
            </w:div>
          </w:divsChild>
        </w:div>
        <w:div w:id="1527912954">
          <w:marLeft w:val="0"/>
          <w:marRight w:val="0"/>
          <w:marTop w:val="0"/>
          <w:marBottom w:val="0"/>
          <w:divBdr>
            <w:top w:val="none" w:sz="0" w:space="0" w:color="auto"/>
            <w:left w:val="none" w:sz="0" w:space="0" w:color="auto"/>
            <w:bottom w:val="none" w:sz="0" w:space="0" w:color="auto"/>
            <w:right w:val="none" w:sz="0" w:space="0" w:color="auto"/>
          </w:divBdr>
          <w:divsChild>
            <w:div w:id="1912352206">
              <w:marLeft w:val="0"/>
              <w:marRight w:val="0"/>
              <w:marTop w:val="0"/>
              <w:marBottom w:val="0"/>
              <w:divBdr>
                <w:top w:val="none" w:sz="0" w:space="0" w:color="auto"/>
                <w:left w:val="none" w:sz="0" w:space="0" w:color="auto"/>
                <w:bottom w:val="none" w:sz="0" w:space="0" w:color="auto"/>
                <w:right w:val="none" w:sz="0" w:space="0" w:color="auto"/>
              </w:divBdr>
            </w:div>
          </w:divsChild>
        </w:div>
        <w:div w:id="1528712442">
          <w:marLeft w:val="0"/>
          <w:marRight w:val="0"/>
          <w:marTop w:val="0"/>
          <w:marBottom w:val="0"/>
          <w:divBdr>
            <w:top w:val="none" w:sz="0" w:space="0" w:color="auto"/>
            <w:left w:val="none" w:sz="0" w:space="0" w:color="auto"/>
            <w:bottom w:val="none" w:sz="0" w:space="0" w:color="auto"/>
            <w:right w:val="none" w:sz="0" w:space="0" w:color="auto"/>
          </w:divBdr>
          <w:divsChild>
            <w:div w:id="2147309623">
              <w:marLeft w:val="0"/>
              <w:marRight w:val="0"/>
              <w:marTop w:val="0"/>
              <w:marBottom w:val="0"/>
              <w:divBdr>
                <w:top w:val="none" w:sz="0" w:space="0" w:color="auto"/>
                <w:left w:val="none" w:sz="0" w:space="0" w:color="auto"/>
                <w:bottom w:val="none" w:sz="0" w:space="0" w:color="auto"/>
                <w:right w:val="none" w:sz="0" w:space="0" w:color="auto"/>
              </w:divBdr>
            </w:div>
          </w:divsChild>
        </w:div>
        <w:div w:id="1530025247">
          <w:marLeft w:val="0"/>
          <w:marRight w:val="0"/>
          <w:marTop w:val="0"/>
          <w:marBottom w:val="0"/>
          <w:divBdr>
            <w:top w:val="none" w:sz="0" w:space="0" w:color="auto"/>
            <w:left w:val="none" w:sz="0" w:space="0" w:color="auto"/>
            <w:bottom w:val="none" w:sz="0" w:space="0" w:color="auto"/>
            <w:right w:val="none" w:sz="0" w:space="0" w:color="auto"/>
          </w:divBdr>
          <w:divsChild>
            <w:div w:id="679620750">
              <w:marLeft w:val="0"/>
              <w:marRight w:val="0"/>
              <w:marTop w:val="0"/>
              <w:marBottom w:val="0"/>
              <w:divBdr>
                <w:top w:val="none" w:sz="0" w:space="0" w:color="auto"/>
                <w:left w:val="none" w:sz="0" w:space="0" w:color="auto"/>
                <w:bottom w:val="none" w:sz="0" w:space="0" w:color="auto"/>
                <w:right w:val="none" w:sz="0" w:space="0" w:color="auto"/>
              </w:divBdr>
            </w:div>
          </w:divsChild>
        </w:div>
        <w:div w:id="1534224953">
          <w:marLeft w:val="0"/>
          <w:marRight w:val="0"/>
          <w:marTop w:val="0"/>
          <w:marBottom w:val="0"/>
          <w:divBdr>
            <w:top w:val="none" w:sz="0" w:space="0" w:color="auto"/>
            <w:left w:val="none" w:sz="0" w:space="0" w:color="auto"/>
            <w:bottom w:val="none" w:sz="0" w:space="0" w:color="auto"/>
            <w:right w:val="none" w:sz="0" w:space="0" w:color="auto"/>
          </w:divBdr>
          <w:divsChild>
            <w:div w:id="1012806508">
              <w:marLeft w:val="0"/>
              <w:marRight w:val="0"/>
              <w:marTop w:val="0"/>
              <w:marBottom w:val="0"/>
              <w:divBdr>
                <w:top w:val="none" w:sz="0" w:space="0" w:color="auto"/>
                <w:left w:val="none" w:sz="0" w:space="0" w:color="auto"/>
                <w:bottom w:val="none" w:sz="0" w:space="0" w:color="auto"/>
                <w:right w:val="none" w:sz="0" w:space="0" w:color="auto"/>
              </w:divBdr>
            </w:div>
          </w:divsChild>
        </w:div>
        <w:div w:id="1536190934">
          <w:marLeft w:val="0"/>
          <w:marRight w:val="0"/>
          <w:marTop w:val="0"/>
          <w:marBottom w:val="0"/>
          <w:divBdr>
            <w:top w:val="none" w:sz="0" w:space="0" w:color="auto"/>
            <w:left w:val="none" w:sz="0" w:space="0" w:color="auto"/>
            <w:bottom w:val="none" w:sz="0" w:space="0" w:color="auto"/>
            <w:right w:val="none" w:sz="0" w:space="0" w:color="auto"/>
          </w:divBdr>
          <w:divsChild>
            <w:div w:id="2055500543">
              <w:marLeft w:val="0"/>
              <w:marRight w:val="0"/>
              <w:marTop w:val="0"/>
              <w:marBottom w:val="0"/>
              <w:divBdr>
                <w:top w:val="none" w:sz="0" w:space="0" w:color="auto"/>
                <w:left w:val="none" w:sz="0" w:space="0" w:color="auto"/>
                <w:bottom w:val="none" w:sz="0" w:space="0" w:color="auto"/>
                <w:right w:val="none" w:sz="0" w:space="0" w:color="auto"/>
              </w:divBdr>
            </w:div>
          </w:divsChild>
        </w:div>
        <w:div w:id="1537349765">
          <w:marLeft w:val="0"/>
          <w:marRight w:val="0"/>
          <w:marTop w:val="0"/>
          <w:marBottom w:val="0"/>
          <w:divBdr>
            <w:top w:val="none" w:sz="0" w:space="0" w:color="auto"/>
            <w:left w:val="none" w:sz="0" w:space="0" w:color="auto"/>
            <w:bottom w:val="none" w:sz="0" w:space="0" w:color="auto"/>
            <w:right w:val="none" w:sz="0" w:space="0" w:color="auto"/>
          </w:divBdr>
          <w:divsChild>
            <w:div w:id="333269169">
              <w:marLeft w:val="0"/>
              <w:marRight w:val="0"/>
              <w:marTop w:val="0"/>
              <w:marBottom w:val="0"/>
              <w:divBdr>
                <w:top w:val="none" w:sz="0" w:space="0" w:color="auto"/>
                <w:left w:val="none" w:sz="0" w:space="0" w:color="auto"/>
                <w:bottom w:val="none" w:sz="0" w:space="0" w:color="auto"/>
                <w:right w:val="none" w:sz="0" w:space="0" w:color="auto"/>
              </w:divBdr>
            </w:div>
          </w:divsChild>
        </w:div>
        <w:div w:id="1560936510">
          <w:marLeft w:val="0"/>
          <w:marRight w:val="0"/>
          <w:marTop w:val="0"/>
          <w:marBottom w:val="0"/>
          <w:divBdr>
            <w:top w:val="none" w:sz="0" w:space="0" w:color="auto"/>
            <w:left w:val="none" w:sz="0" w:space="0" w:color="auto"/>
            <w:bottom w:val="none" w:sz="0" w:space="0" w:color="auto"/>
            <w:right w:val="none" w:sz="0" w:space="0" w:color="auto"/>
          </w:divBdr>
          <w:divsChild>
            <w:div w:id="1080643328">
              <w:marLeft w:val="0"/>
              <w:marRight w:val="0"/>
              <w:marTop w:val="0"/>
              <w:marBottom w:val="0"/>
              <w:divBdr>
                <w:top w:val="none" w:sz="0" w:space="0" w:color="auto"/>
                <w:left w:val="none" w:sz="0" w:space="0" w:color="auto"/>
                <w:bottom w:val="none" w:sz="0" w:space="0" w:color="auto"/>
                <w:right w:val="none" w:sz="0" w:space="0" w:color="auto"/>
              </w:divBdr>
            </w:div>
          </w:divsChild>
        </w:div>
        <w:div w:id="1565481445">
          <w:marLeft w:val="0"/>
          <w:marRight w:val="0"/>
          <w:marTop w:val="0"/>
          <w:marBottom w:val="0"/>
          <w:divBdr>
            <w:top w:val="none" w:sz="0" w:space="0" w:color="auto"/>
            <w:left w:val="none" w:sz="0" w:space="0" w:color="auto"/>
            <w:bottom w:val="none" w:sz="0" w:space="0" w:color="auto"/>
            <w:right w:val="none" w:sz="0" w:space="0" w:color="auto"/>
          </w:divBdr>
          <w:divsChild>
            <w:div w:id="1916469844">
              <w:marLeft w:val="0"/>
              <w:marRight w:val="0"/>
              <w:marTop w:val="0"/>
              <w:marBottom w:val="0"/>
              <w:divBdr>
                <w:top w:val="none" w:sz="0" w:space="0" w:color="auto"/>
                <w:left w:val="none" w:sz="0" w:space="0" w:color="auto"/>
                <w:bottom w:val="none" w:sz="0" w:space="0" w:color="auto"/>
                <w:right w:val="none" w:sz="0" w:space="0" w:color="auto"/>
              </w:divBdr>
            </w:div>
          </w:divsChild>
        </w:div>
        <w:div w:id="1570536224">
          <w:marLeft w:val="0"/>
          <w:marRight w:val="0"/>
          <w:marTop w:val="0"/>
          <w:marBottom w:val="0"/>
          <w:divBdr>
            <w:top w:val="none" w:sz="0" w:space="0" w:color="auto"/>
            <w:left w:val="none" w:sz="0" w:space="0" w:color="auto"/>
            <w:bottom w:val="none" w:sz="0" w:space="0" w:color="auto"/>
            <w:right w:val="none" w:sz="0" w:space="0" w:color="auto"/>
          </w:divBdr>
          <w:divsChild>
            <w:div w:id="1381246784">
              <w:marLeft w:val="0"/>
              <w:marRight w:val="0"/>
              <w:marTop w:val="0"/>
              <w:marBottom w:val="0"/>
              <w:divBdr>
                <w:top w:val="none" w:sz="0" w:space="0" w:color="auto"/>
                <w:left w:val="none" w:sz="0" w:space="0" w:color="auto"/>
                <w:bottom w:val="none" w:sz="0" w:space="0" w:color="auto"/>
                <w:right w:val="none" w:sz="0" w:space="0" w:color="auto"/>
              </w:divBdr>
            </w:div>
          </w:divsChild>
        </w:div>
        <w:div w:id="1571381386">
          <w:marLeft w:val="0"/>
          <w:marRight w:val="0"/>
          <w:marTop w:val="0"/>
          <w:marBottom w:val="0"/>
          <w:divBdr>
            <w:top w:val="none" w:sz="0" w:space="0" w:color="auto"/>
            <w:left w:val="none" w:sz="0" w:space="0" w:color="auto"/>
            <w:bottom w:val="none" w:sz="0" w:space="0" w:color="auto"/>
            <w:right w:val="none" w:sz="0" w:space="0" w:color="auto"/>
          </w:divBdr>
          <w:divsChild>
            <w:div w:id="1468863642">
              <w:marLeft w:val="0"/>
              <w:marRight w:val="0"/>
              <w:marTop w:val="0"/>
              <w:marBottom w:val="0"/>
              <w:divBdr>
                <w:top w:val="none" w:sz="0" w:space="0" w:color="auto"/>
                <w:left w:val="none" w:sz="0" w:space="0" w:color="auto"/>
                <w:bottom w:val="none" w:sz="0" w:space="0" w:color="auto"/>
                <w:right w:val="none" w:sz="0" w:space="0" w:color="auto"/>
              </w:divBdr>
            </w:div>
          </w:divsChild>
        </w:div>
        <w:div w:id="1578176369">
          <w:marLeft w:val="0"/>
          <w:marRight w:val="0"/>
          <w:marTop w:val="0"/>
          <w:marBottom w:val="0"/>
          <w:divBdr>
            <w:top w:val="none" w:sz="0" w:space="0" w:color="auto"/>
            <w:left w:val="none" w:sz="0" w:space="0" w:color="auto"/>
            <w:bottom w:val="none" w:sz="0" w:space="0" w:color="auto"/>
            <w:right w:val="none" w:sz="0" w:space="0" w:color="auto"/>
          </w:divBdr>
          <w:divsChild>
            <w:div w:id="2102942452">
              <w:marLeft w:val="0"/>
              <w:marRight w:val="0"/>
              <w:marTop w:val="0"/>
              <w:marBottom w:val="0"/>
              <w:divBdr>
                <w:top w:val="none" w:sz="0" w:space="0" w:color="auto"/>
                <w:left w:val="none" w:sz="0" w:space="0" w:color="auto"/>
                <w:bottom w:val="none" w:sz="0" w:space="0" w:color="auto"/>
                <w:right w:val="none" w:sz="0" w:space="0" w:color="auto"/>
              </w:divBdr>
            </w:div>
          </w:divsChild>
        </w:div>
        <w:div w:id="1579823257">
          <w:marLeft w:val="0"/>
          <w:marRight w:val="0"/>
          <w:marTop w:val="0"/>
          <w:marBottom w:val="0"/>
          <w:divBdr>
            <w:top w:val="none" w:sz="0" w:space="0" w:color="auto"/>
            <w:left w:val="none" w:sz="0" w:space="0" w:color="auto"/>
            <w:bottom w:val="none" w:sz="0" w:space="0" w:color="auto"/>
            <w:right w:val="none" w:sz="0" w:space="0" w:color="auto"/>
          </w:divBdr>
          <w:divsChild>
            <w:div w:id="724644153">
              <w:marLeft w:val="0"/>
              <w:marRight w:val="0"/>
              <w:marTop w:val="0"/>
              <w:marBottom w:val="0"/>
              <w:divBdr>
                <w:top w:val="none" w:sz="0" w:space="0" w:color="auto"/>
                <w:left w:val="none" w:sz="0" w:space="0" w:color="auto"/>
                <w:bottom w:val="none" w:sz="0" w:space="0" w:color="auto"/>
                <w:right w:val="none" w:sz="0" w:space="0" w:color="auto"/>
              </w:divBdr>
            </w:div>
          </w:divsChild>
        </w:div>
        <w:div w:id="1594970530">
          <w:marLeft w:val="0"/>
          <w:marRight w:val="0"/>
          <w:marTop w:val="0"/>
          <w:marBottom w:val="0"/>
          <w:divBdr>
            <w:top w:val="none" w:sz="0" w:space="0" w:color="auto"/>
            <w:left w:val="none" w:sz="0" w:space="0" w:color="auto"/>
            <w:bottom w:val="none" w:sz="0" w:space="0" w:color="auto"/>
            <w:right w:val="none" w:sz="0" w:space="0" w:color="auto"/>
          </w:divBdr>
          <w:divsChild>
            <w:div w:id="1460683356">
              <w:marLeft w:val="0"/>
              <w:marRight w:val="0"/>
              <w:marTop w:val="0"/>
              <w:marBottom w:val="0"/>
              <w:divBdr>
                <w:top w:val="none" w:sz="0" w:space="0" w:color="auto"/>
                <w:left w:val="none" w:sz="0" w:space="0" w:color="auto"/>
                <w:bottom w:val="none" w:sz="0" w:space="0" w:color="auto"/>
                <w:right w:val="none" w:sz="0" w:space="0" w:color="auto"/>
              </w:divBdr>
            </w:div>
          </w:divsChild>
        </w:div>
        <w:div w:id="1600984396">
          <w:marLeft w:val="0"/>
          <w:marRight w:val="0"/>
          <w:marTop w:val="0"/>
          <w:marBottom w:val="0"/>
          <w:divBdr>
            <w:top w:val="none" w:sz="0" w:space="0" w:color="auto"/>
            <w:left w:val="none" w:sz="0" w:space="0" w:color="auto"/>
            <w:bottom w:val="none" w:sz="0" w:space="0" w:color="auto"/>
            <w:right w:val="none" w:sz="0" w:space="0" w:color="auto"/>
          </w:divBdr>
          <w:divsChild>
            <w:div w:id="2036073364">
              <w:marLeft w:val="0"/>
              <w:marRight w:val="0"/>
              <w:marTop w:val="0"/>
              <w:marBottom w:val="0"/>
              <w:divBdr>
                <w:top w:val="none" w:sz="0" w:space="0" w:color="auto"/>
                <w:left w:val="none" w:sz="0" w:space="0" w:color="auto"/>
                <w:bottom w:val="none" w:sz="0" w:space="0" w:color="auto"/>
                <w:right w:val="none" w:sz="0" w:space="0" w:color="auto"/>
              </w:divBdr>
            </w:div>
          </w:divsChild>
        </w:div>
        <w:div w:id="1611936692">
          <w:marLeft w:val="0"/>
          <w:marRight w:val="0"/>
          <w:marTop w:val="0"/>
          <w:marBottom w:val="0"/>
          <w:divBdr>
            <w:top w:val="none" w:sz="0" w:space="0" w:color="auto"/>
            <w:left w:val="none" w:sz="0" w:space="0" w:color="auto"/>
            <w:bottom w:val="none" w:sz="0" w:space="0" w:color="auto"/>
            <w:right w:val="none" w:sz="0" w:space="0" w:color="auto"/>
          </w:divBdr>
          <w:divsChild>
            <w:div w:id="988946713">
              <w:marLeft w:val="0"/>
              <w:marRight w:val="0"/>
              <w:marTop w:val="0"/>
              <w:marBottom w:val="0"/>
              <w:divBdr>
                <w:top w:val="none" w:sz="0" w:space="0" w:color="auto"/>
                <w:left w:val="none" w:sz="0" w:space="0" w:color="auto"/>
                <w:bottom w:val="none" w:sz="0" w:space="0" w:color="auto"/>
                <w:right w:val="none" w:sz="0" w:space="0" w:color="auto"/>
              </w:divBdr>
            </w:div>
          </w:divsChild>
        </w:div>
        <w:div w:id="1620990042">
          <w:marLeft w:val="0"/>
          <w:marRight w:val="0"/>
          <w:marTop w:val="0"/>
          <w:marBottom w:val="0"/>
          <w:divBdr>
            <w:top w:val="none" w:sz="0" w:space="0" w:color="auto"/>
            <w:left w:val="none" w:sz="0" w:space="0" w:color="auto"/>
            <w:bottom w:val="none" w:sz="0" w:space="0" w:color="auto"/>
            <w:right w:val="none" w:sz="0" w:space="0" w:color="auto"/>
          </w:divBdr>
          <w:divsChild>
            <w:div w:id="2125495784">
              <w:marLeft w:val="0"/>
              <w:marRight w:val="0"/>
              <w:marTop w:val="0"/>
              <w:marBottom w:val="0"/>
              <w:divBdr>
                <w:top w:val="none" w:sz="0" w:space="0" w:color="auto"/>
                <w:left w:val="none" w:sz="0" w:space="0" w:color="auto"/>
                <w:bottom w:val="none" w:sz="0" w:space="0" w:color="auto"/>
                <w:right w:val="none" w:sz="0" w:space="0" w:color="auto"/>
              </w:divBdr>
            </w:div>
          </w:divsChild>
        </w:div>
        <w:div w:id="1630672122">
          <w:marLeft w:val="0"/>
          <w:marRight w:val="0"/>
          <w:marTop w:val="0"/>
          <w:marBottom w:val="0"/>
          <w:divBdr>
            <w:top w:val="none" w:sz="0" w:space="0" w:color="auto"/>
            <w:left w:val="none" w:sz="0" w:space="0" w:color="auto"/>
            <w:bottom w:val="none" w:sz="0" w:space="0" w:color="auto"/>
            <w:right w:val="none" w:sz="0" w:space="0" w:color="auto"/>
          </w:divBdr>
          <w:divsChild>
            <w:div w:id="591551120">
              <w:marLeft w:val="0"/>
              <w:marRight w:val="0"/>
              <w:marTop w:val="0"/>
              <w:marBottom w:val="0"/>
              <w:divBdr>
                <w:top w:val="none" w:sz="0" w:space="0" w:color="auto"/>
                <w:left w:val="none" w:sz="0" w:space="0" w:color="auto"/>
                <w:bottom w:val="none" w:sz="0" w:space="0" w:color="auto"/>
                <w:right w:val="none" w:sz="0" w:space="0" w:color="auto"/>
              </w:divBdr>
            </w:div>
          </w:divsChild>
        </w:div>
        <w:div w:id="1631399900">
          <w:marLeft w:val="0"/>
          <w:marRight w:val="0"/>
          <w:marTop w:val="0"/>
          <w:marBottom w:val="0"/>
          <w:divBdr>
            <w:top w:val="none" w:sz="0" w:space="0" w:color="auto"/>
            <w:left w:val="none" w:sz="0" w:space="0" w:color="auto"/>
            <w:bottom w:val="none" w:sz="0" w:space="0" w:color="auto"/>
            <w:right w:val="none" w:sz="0" w:space="0" w:color="auto"/>
          </w:divBdr>
          <w:divsChild>
            <w:div w:id="462505671">
              <w:marLeft w:val="0"/>
              <w:marRight w:val="0"/>
              <w:marTop w:val="0"/>
              <w:marBottom w:val="0"/>
              <w:divBdr>
                <w:top w:val="none" w:sz="0" w:space="0" w:color="auto"/>
                <w:left w:val="none" w:sz="0" w:space="0" w:color="auto"/>
                <w:bottom w:val="none" w:sz="0" w:space="0" w:color="auto"/>
                <w:right w:val="none" w:sz="0" w:space="0" w:color="auto"/>
              </w:divBdr>
            </w:div>
          </w:divsChild>
        </w:div>
        <w:div w:id="1644852765">
          <w:marLeft w:val="0"/>
          <w:marRight w:val="0"/>
          <w:marTop w:val="0"/>
          <w:marBottom w:val="0"/>
          <w:divBdr>
            <w:top w:val="none" w:sz="0" w:space="0" w:color="auto"/>
            <w:left w:val="none" w:sz="0" w:space="0" w:color="auto"/>
            <w:bottom w:val="none" w:sz="0" w:space="0" w:color="auto"/>
            <w:right w:val="none" w:sz="0" w:space="0" w:color="auto"/>
          </w:divBdr>
          <w:divsChild>
            <w:div w:id="1642298409">
              <w:marLeft w:val="0"/>
              <w:marRight w:val="0"/>
              <w:marTop w:val="0"/>
              <w:marBottom w:val="0"/>
              <w:divBdr>
                <w:top w:val="none" w:sz="0" w:space="0" w:color="auto"/>
                <w:left w:val="none" w:sz="0" w:space="0" w:color="auto"/>
                <w:bottom w:val="none" w:sz="0" w:space="0" w:color="auto"/>
                <w:right w:val="none" w:sz="0" w:space="0" w:color="auto"/>
              </w:divBdr>
            </w:div>
          </w:divsChild>
        </w:div>
        <w:div w:id="1645575946">
          <w:marLeft w:val="0"/>
          <w:marRight w:val="0"/>
          <w:marTop w:val="0"/>
          <w:marBottom w:val="0"/>
          <w:divBdr>
            <w:top w:val="none" w:sz="0" w:space="0" w:color="auto"/>
            <w:left w:val="none" w:sz="0" w:space="0" w:color="auto"/>
            <w:bottom w:val="none" w:sz="0" w:space="0" w:color="auto"/>
            <w:right w:val="none" w:sz="0" w:space="0" w:color="auto"/>
          </w:divBdr>
          <w:divsChild>
            <w:div w:id="123893854">
              <w:marLeft w:val="0"/>
              <w:marRight w:val="0"/>
              <w:marTop w:val="0"/>
              <w:marBottom w:val="0"/>
              <w:divBdr>
                <w:top w:val="none" w:sz="0" w:space="0" w:color="auto"/>
                <w:left w:val="none" w:sz="0" w:space="0" w:color="auto"/>
                <w:bottom w:val="none" w:sz="0" w:space="0" w:color="auto"/>
                <w:right w:val="none" w:sz="0" w:space="0" w:color="auto"/>
              </w:divBdr>
            </w:div>
          </w:divsChild>
        </w:div>
        <w:div w:id="1646859655">
          <w:marLeft w:val="0"/>
          <w:marRight w:val="0"/>
          <w:marTop w:val="0"/>
          <w:marBottom w:val="0"/>
          <w:divBdr>
            <w:top w:val="none" w:sz="0" w:space="0" w:color="auto"/>
            <w:left w:val="none" w:sz="0" w:space="0" w:color="auto"/>
            <w:bottom w:val="none" w:sz="0" w:space="0" w:color="auto"/>
            <w:right w:val="none" w:sz="0" w:space="0" w:color="auto"/>
          </w:divBdr>
          <w:divsChild>
            <w:div w:id="1607689736">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0"/>
          <w:marBottom w:val="0"/>
          <w:divBdr>
            <w:top w:val="none" w:sz="0" w:space="0" w:color="auto"/>
            <w:left w:val="none" w:sz="0" w:space="0" w:color="auto"/>
            <w:bottom w:val="none" w:sz="0" w:space="0" w:color="auto"/>
            <w:right w:val="none" w:sz="0" w:space="0" w:color="auto"/>
          </w:divBdr>
          <w:divsChild>
            <w:div w:id="140511529">
              <w:marLeft w:val="0"/>
              <w:marRight w:val="0"/>
              <w:marTop w:val="0"/>
              <w:marBottom w:val="0"/>
              <w:divBdr>
                <w:top w:val="none" w:sz="0" w:space="0" w:color="auto"/>
                <w:left w:val="none" w:sz="0" w:space="0" w:color="auto"/>
                <w:bottom w:val="none" w:sz="0" w:space="0" w:color="auto"/>
                <w:right w:val="none" w:sz="0" w:space="0" w:color="auto"/>
              </w:divBdr>
            </w:div>
          </w:divsChild>
        </w:div>
        <w:div w:id="1663001683">
          <w:marLeft w:val="0"/>
          <w:marRight w:val="0"/>
          <w:marTop w:val="0"/>
          <w:marBottom w:val="0"/>
          <w:divBdr>
            <w:top w:val="none" w:sz="0" w:space="0" w:color="auto"/>
            <w:left w:val="none" w:sz="0" w:space="0" w:color="auto"/>
            <w:bottom w:val="none" w:sz="0" w:space="0" w:color="auto"/>
            <w:right w:val="none" w:sz="0" w:space="0" w:color="auto"/>
          </w:divBdr>
          <w:divsChild>
            <w:div w:id="1694306454">
              <w:marLeft w:val="0"/>
              <w:marRight w:val="0"/>
              <w:marTop w:val="0"/>
              <w:marBottom w:val="0"/>
              <w:divBdr>
                <w:top w:val="none" w:sz="0" w:space="0" w:color="auto"/>
                <w:left w:val="none" w:sz="0" w:space="0" w:color="auto"/>
                <w:bottom w:val="none" w:sz="0" w:space="0" w:color="auto"/>
                <w:right w:val="none" w:sz="0" w:space="0" w:color="auto"/>
              </w:divBdr>
            </w:div>
          </w:divsChild>
        </w:div>
        <w:div w:id="1670793973">
          <w:marLeft w:val="0"/>
          <w:marRight w:val="0"/>
          <w:marTop w:val="0"/>
          <w:marBottom w:val="0"/>
          <w:divBdr>
            <w:top w:val="none" w:sz="0" w:space="0" w:color="auto"/>
            <w:left w:val="none" w:sz="0" w:space="0" w:color="auto"/>
            <w:bottom w:val="none" w:sz="0" w:space="0" w:color="auto"/>
            <w:right w:val="none" w:sz="0" w:space="0" w:color="auto"/>
          </w:divBdr>
          <w:divsChild>
            <w:div w:id="1278484671">
              <w:marLeft w:val="0"/>
              <w:marRight w:val="0"/>
              <w:marTop w:val="0"/>
              <w:marBottom w:val="0"/>
              <w:divBdr>
                <w:top w:val="none" w:sz="0" w:space="0" w:color="auto"/>
                <w:left w:val="none" w:sz="0" w:space="0" w:color="auto"/>
                <w:bottom w:val="none" w:sz="0" w:space="0" w:color="auto"/>
                <w:right w:val="none" w:sz="0" w:space="0" w:color="auto"/>
              </w:divBdr>
            </w:div>
          </w:divsChild>
        </w:div>
        <w:div w:id="1678925152">
          <w:marLeft w:val="0"/>
          <w:marRight w:val="0"/>
          <w:marTop w:val="0"/>
          <w:marBottom w:val="0"/>
          <w:divBdr>
            <w:top w:val="none" w:sz="0" w:space="0" w:color="auto"/>
            <w:left w:val="none" w:sz="0" w:space="0" w:color="auto"/>
            <w:bottom w:val="none" w:sz="0" w:space="0" w:color="auto"/>
            <w:right w:val="none" w:sz="0" w:space="0" w:color="auto"/>
          </w:divBdr>
          <w:divsChild>
            <w:div w:id="937717854">
              <w:marLeft w:val="0"/>
              <w:marRight w:val="0"/>
              <w:marTop w:val="0"/>
              <w:marBottom w:val="0"/>
              <w:divBdr>
                <w:top w:val="none" w:sz="0" w:space="0" w:color="auto"/>
                <w:left w:val="none" w:sz="0" w:space="0" w:color="auto"/>
                <w:bottom w:val="none" w:sz="0" w:space="0" w:color="auto"/>
                <w:right w:val="none" w:sz="0" w:space="0" w:color="auto"/>
              </w:divBdr>
            </w:div>
          </w:divsChild>
        </w:div>
        <w:div w:id="1680891324">
          <w:marLeft w:val="0"/>
          <w:marRight w:val="0"/>
          <w:marTop w:val="0"/>
          <w:marBottom w:val="0"/>
          <w:divBdr>
            <w:top w:val="none" w:sz="0" w:space="0" w:color="auto"/>
            <w:left w:val="none" w:sz="0" w:space="0" w:color="auto"/>
            <w:bottom w:val="none" w:sz="0" w:space="0" w:color="auto"/>
            <w:right w:val="none" w:sz="0" w:space="0" w:color="auto"/>
          </w:divBdr>
          <w:divsChild>
            <w:div w:id="1732265671">
              <w:marLeft w:val="0"/>
              <w:marRight w:val="0"/>
              <w:marTop w:val="0"/>
              <w:marBottom w:val="0"/>
              <w:divBdr>
                <w:top w:val="none" w:sz="0" w:space="0" w:color="auto"/>
                <w:left w:val="none" w:sz="0" w:space="0" w:color="auto"/>
                <w:bottom w:val="none" w:sz="0" w:space="0" w:color="auto"/>
                <w:right w:val="none" w:sz="0" w:space="0" w:color="auto"/>
              </w:divBdr>
            </w:div>
          </w:divsChild>
        </w:div>
        <w:div w:id="1684476037">
          <w:marLeft w:val="0"/>
          <w:marRight w:val="0"/>
          <w:marTop w:val="0"/>
          <w:marBottom w:val="0"/>
          <w:divBdr>
            <w:top w:val="none" w:sz="0" w:space="0" w:color="auto"/>
            <w:left w:val="none" w:sz="0" w:space="0" w:color="auto"/>
            <w:bottom w:val="none" w:sz="0" w:space="0" w:color="auto"/>
            <w:right w:val="none" w:sz="0" w:space="0" w:color="auto"/>
          </w:divBdr>
          <w:divsChild>
            <w:div w:id="160049538">
              <w:marLeft w:val="0"/>
              <w:marRight w:val="0"/>
              <w:marTop w:val="0"/>
              <w:marBottom w:val="0"/>
              <w:divBdr>
                <w:top w:val="none" w:sz="0" w:space="0" w:color="auto"/>
                <w:left w:val="none" w:sz="0" w:space="0" w:color="auto"/>
                <w:bottom w:val="none" w:sz="0" w:space="0" w:color="auto"/>
                <w:right w:val="none" w:sz="0" w:space="0" w:color="auto"/>
              </w:divBdr>
            </w:div>
          </w:divsChild>
        </w:div>
        <w:div w:id="1685324221">
          <w:marLeft w:val="0"/>
          <w:marRight w:val="0"/>
          <w:marTop w:val="0"/>
          <w:marBottom w:val="0"/>
          <w:divBdr>
            <w:top w:val="none" w:sz="0" w:space="0" w:color="auto"/>
            <w:left w:val="none" w:sz="0" w:space="0" w:color="auto"/>
            <w:bottom w:val="none" w:sz="0" w:space="0" w:color="auto"/>
            <w:right w:val="none" w:sz="0" w:space="0" w:color="auto"/>
          </w:divBdr>
          <w:divsChild>
            <w:div w:id="1515530929">
              <w:marLeft w:val="0"/>
              <w:marRight w:val="0"/>
              <w:marTop w:val="0"/>
              <w:marBottom w:val="0"/>
              <w:divBdr>
                <w:top w:val="none" w:sz="0" w:space="0" w:color="auto"/>
                <w:left w:val="none" w:sz="0" w:space="0" w:color="auto"/>
                <w:bottom w:val="none" w:sz="0" w:space="0" w:color="auto"/>
                <w:right w:val="none" w:sz="0" w:space="0" w:color="auto"/>
              </w:divBdr>
            </w:div>
          </w:divsChild>
        </w:div>
        <w:div w:id="1696887145">
          <w:marLeft w:val="0"/>
          <w:marRight w:val="0"/>
          <w:marTop w:val="0"/>
          <w:marBottom w:val="0"/>
          <w:divBdr>
            <w:top w:val="none" w:sz="0" w:space="0" w:color="auto"/>
            <w:left w:val="none" w:sz="0" w:space="0" w:color="auto"/>
            <w:bottom w:val="none" w:sz="0" w:space="0" w:color="auto"/>
            <w:right w:val="none" w:sz="0" w:space="0" w:color="auto"/>
          </w:divBdr>
          <w:divsChild>
            <w:div w:id="1802113902">
              <w:marLeft w:val="0"/>
              <w:marRight w:val="0"/>
              <w:marTop w:val="0"/>
              <w:marBottom w:val="0"/>
              <w:divBdr>
                <w:top w:val="none" w:sz="0" w:space="0" w:color="auto"/>
                <w:left w:val="none" w:sz="0" w:space="0" w:color="auto"/>
                <w:bottom w:val="none" w:sz="0" w:space="0" w:color="auto"/>
                <w:right w:val="none" w:sz="0" w:space="0" w:color="auto"/>
              </w:divBdr>
            </w:div>
          </w:divsChild>
        </w:div>
        <w:div w:id="1712805220">
          <w:marLeft w:val="0"/>
          <w:marRight w:val="0"/>
          <w:marTop w:val="0"/>
          <w:marBottom w:val="0"/>
          <w:divBdr>
            <w:top w:val="none" w:sz="0" w:space="0" w:color="auto"/>
            <w:left w:val="none" w:sz="0" w:space="0" w:color="auto"/>
            <w:bottom w:val="none" w:sz="0" w:space="0" w:color="auto"/>
            <w:right w:val="none" w:sz="0" w:space="0" w:color="auto"/>
          </w:divBdr>
          <w:divsChild>
            <w:div w:id="564491862">
              <w:marLeft w:val="0"/>
              <w:marRight w:val="0"/>
              <w:marTop w:val="0"/>
              <w:marBottom w:val="0"/>
              <w:divBdr>
                <w:top w:val="none" w:sz="0" w:space="0" w:color="auto"/>
                <w:left w:val="none" w:sz="0" w:space="0" w:color="auto"/>
                <w:bottom w:val="none" w:sz="0" w:space="0" w:color="auto"/>
                <w:right w:val="none" w:sz="0" w:space="0" w:color="auto"/>
              </w:divBdr>
            </w:div>
          </w:divsChild>
        </w:div>
        <w:div w:id="1712998226">
          <w:marLeft w:val="0"/>
          <w:marRight w:val="0"/>
          <w:marTop w:val="0"/>
          <w:marBottom w:val="0"/>
          <w:divBdr>
            <w:top w:val="none" w:sz="0" w:space="0" w:color="auto"/>
            <w:left w:val="none" w:sz="0" w:space="0" w:color="auto"/>
            <w:bottom w:val="none" w:sz="0" w:space="0" w:color="auto"/>
            <w:right w:val="none" w:sz="0" w:space="0" w:color="auto"/>
          </w:divBdr>
          <w:divsChild>
            <w:div w:id="29032787">
              <w:marLeft w:val="0"/>
              <w:marRight w:val="0"/>
              <w:marTop w:val="0"/>
              <w:marBottom w:val="0"/>
              <w:divBdr>
                <w:top w:val="none" w:sz="0" w:space="0" w:color="auto"/>
                <w:left w:val="none" w:sz="0" w:space="0" w:color="auto"/>
                <w:bottom w:val="none" w:sz="0" w:space="0" w:color="auto"/>
                <w:right w:val="none" w:sz="0" w:space="0" w:color="auto"/>
              </w:divBdr>
            </w:div>
          </w:divsChild>
        </w:div>
        <w:div w:id="1729650634">
          <w:marLeft w:val="0"/>
          <w:marRight w:val="0"/>
          <w:marTop w:val="0"/>
          <w:marBottom w:val="0"/>
          <w:divBdr>
            <w:top w:val="none" w:sz="0" w:space="0" w:color="auto"/>
            <w:left w:val="none" w:sz="0" w:space="0" w:color="auto"/>
            <w:bottom w:val="none" w:sz="0" w:space="0" w:color="auto"/>
            <w:right w:val="none" w:sz="0" w:space="0" w:color="auto"/>
          </w:divBdr>
          <w:divsChild>
            <w:div w:id="513543712">
              <w:marLeft w:val="0"/>
              <w:marRight w:val="0"/>
              <w:marTop w:val="0"/>
              <w:marBottom w:val="0"/>
              <w:divBdr>
                <w:top w:val="none" w:sz="0" w:space="0" w:color="auto"/>
                <w:left w:val="none" w:sz="0" w:space="0" w:color="auto"/>
                <w:bottom w:val="none" w:sz="0" w:space="0" w:color="auto"/>
                <w:right w:val="none" w:sz="0" w:space="0" w:color="auto"/>
              </w:divBdr>
            </w:div>
          </w:divsChild>
        </w:div>
        <w:div w:id="1731075680">
          <w:marLeft w:val="0"/>
          <w:marRight w:val="0"/>
          <w:marTop w:val="0"/>
          <w:marBottom w:val="0"/>
          <w:divBdr>
            <w:top w:val="none" w:sz="0" w:space="0" w:color="auto"/>
            <w:left w:val="none" w:sz="0" w:space="0" w:color="auto"/>
            <w:bottom w:val="none" w:sz="0" w:space="0" w:color="auto"/>
            <w:right w:val="none" w:sz="0" w:space="0" w:color="auto"/>
          </w:divBdr>
          <w:divsChild>
            <w:div w:id="1069423140">
              <w:marLeft w:val="0"/>
              <w:marRight w:val="0"/>
              <w:marTop w:val="0"/>
              <w:marBottom w:val="0"/>
              <w:divBdr>
                <w:top w:val="none" w:sz="0" w:space="0" w:color="auto"/>
                <w:left w:val="none" w:sz="0" w:space="0" w:color="auto"/>
                <w:bottom w:val="none" w:sz="0" w:space="0" w:color="auto"/>
                <w:right w:val="none" w:sz="0" w:space="0" w:color="auto"/>
              </w:divBdr>
            </w:div>
          </w:divsChild>
        </w:div>
        <w:div w:id="1736851771">
          <w:marLeft w:val="0"/>
          <w:marRight w:val="0"/>
          <w:marTop w:val="0"/>
          <w:marBottom w:val="0"/>
          <w:divBdr>
            <w:top w:val="none" w:sz="0" w:space="0" w:color="auto"/>
            <w:left w:val="none" w:sz="0" w:space="0" w:color="auto"/>
            <w:bottom w:val="none" w:sz="0" w:space="0" w:color="auto"/>
            <w:right w:val="none" w:sz="0" w:space="0" w:color="auto"/>
          </w:divBdr>
          <w:divsChild>
            <w:div w:id="1889878220">
              <w:marLeft w:val="0"/>
              <w:marRight w:val="0"/>
              <w:marTop w:val="0"/>
              <w:marBottom w:val="0"/>
              <w:divBdr>
                <w:top w:val="none" w:sz="0" w:space="0" w:color="auto"/>
                <w:left w:val="none" w:sz="0" w:space="0" w:color="auto"/>
                <w:bottom w:val="none" w:sz="0" w:space="0" w:color="auto"/>
                <w:right w:val="none" w:sz="0" w:space="0" w:color="auto"/>
              </w:divBdr>
            </w:div>
          </w:divsChild>
        </w:div>
        <w:div w:id="1750689428">
          <w:marLeft w:val="0"/>
          <w:marRight w:val="0"/>
          <w:marTop w:val="0"/>
          <w:marBottom w:val="0"/>
          <w:divBdr>
            <w:top w:val="none" w:sz="0" w:space="0" w:color="auto"/>
            <w:left w:val="none" w:sz="0" w:space="0" w:color="auto"/>
            <w:bottom w:val="none" w:sz="0" w:space="0" w:color="auto"/>
            <w:right w:val="none" w:sz="0" w:space="0" w:color="auto"/>
          </w:divBdr>
          <w:divsChild>
            <w:div w:id="1097753036">
              <w:marLeft w:val="0"/>
              <w:marRight w:val="0"/>
              <w:marTop w:val="0"/>
              <w:marBottom w:val="0"/>
              <w:divBdr>
                <w:top w:val="none" w:sz="0" w:space="0" w:color="auto"/>
                <w:left w:val="none" w:sz="0" w:space="0" w:color="auto"/>
                <w:bottom w:val="none" w:sz="0" w:space="0" w:color="auto"/>
                <w:right w:val="none" w:sz="0" w:space="0" w:color="auto"/>
              </w:divBdr>
            </w:div>
          </w:divsChild>
        </w:div>
        <w:div w:id="1755471609">
          <w:marLeft w:val="0"/>
          <w:marRight w:val="0"/>
          <w:marTop w:val="0"/>
          <w:marBottom w:val="0"/>
          <w:divBdr>
            <w:top w:val="none" w:sz="0" w:space="0" w:color="auto"/>
            <w:left w:val="none" w:sz="0" w:space="0" w:color="auto"/>
            <w:bottom w:val="none" w:sz="0" w:space="0" w:color="auto"/>
            <w:right w:val="none" w:sz="0" w:space="0" w:color="auto"/>
          </w:divBdr>
          <w:divsChild>
            <w:div w:id="958029730">
              <w:marLeft w:val="0"/>
              <w:marRight w:val="0"/>
              <w:marTop w:val="0"/>
              <w:marBottom w:val="0"/>
              <w:divBdr>
                <w:top w:val="none" w:sz="0" w:space="0" w:color="auto"/>
                <w:left w:val="none" w:sz="0" w:space="0" w:color="auto"/>
                <w:bottom w:val="none" w:sz="0" w:space="0" w:color="auto"/>
                <w:right w:val="none" w:sz="0" w:space="0" w:color="auto"/>
              </w:divBdr>
            </w:div>
          </w:divsChild>
        </w:div>
        <w:div w:id="1766271103">
          <w:marLeft w:val="0"/>
          <w:marRight w:val="0"/>
          <w:marTop w:val="0"/>
          <w:marBottom w:val="0"/>
          <w:divBdr>
            <w:top w:val="none" w:sz="0" w:space="0" w:color="auto"/>
            <w:left w:val="none" w:sz="0" w:space="0" w:color="auto"/>
            <w:bottom w:val="none" w:sz="0" w:space="0" w:color="auto"/>
            <w:right w:val="none" w:sz="0" w:space="0" w:color="auto"/>
          </w:divBdr>
          <w:divsChild>
            <w:div w:id="1330062214">
              <w:marLeft w:val="0"/>
              <w:marRight w:val="0"/>
              <w:marTop w:val="0"/>
              <w:marBottom w:val="0"/>
              <w:divBdr>
                <w:top w:val="none" w:sz="0" w:space="0" w:color="auto"/>
                <w:left w:val="none" w:sz="0" w:space="0" w:color="auto"/>
                <w:bottom w:val="none" w:sz="0" w:space="0" w:color="auto"/>
                <w:right w:val="none" w:sz="0" w:space="0" w:color="auto"/>
              </w:divBdr>
            </w:div>
          </w:divsChild>
        </w:div>
        <w:div w:id="1770199366">
          <w:marLeft w:val="0"/>
          <w:marRight w:val="0"/>
          <w:marTop w:val="0"/>
          <w:marBottom w:val="0"/>
          <w:divBdr>
            <w:top w:val="none" w:sz="0" w:space="0" w:color="auto"/>
            <w:left w:val="none" w:sz="0" w:space="0" w:color="auto"/>
            <w:bottom w:val="none" w:sz="0" w:space="0" w:color="auto"/>
            <w:right w:val="none" w:sz="0" w:space="0" w:color="auto"/>
          </w:divBdr>
          <w:divsChild>
            <w:div w:id="1572736951">
              <w:marLeft w:val="0"/>
              <w:marRight w:val="0"/>
              <w:marTop w:val="0"/>
              <w:marBottom w:val="0"/>
              <w:divBdr>
                <w:top w:val="none" w:sz="0" w:space="0" w:color="auto"/>
                <w:left w:val="none" w:sz="0" w:space="0" w:color="auto"/>
                <w:bottom w:val="none" w:sz="0" w:space="0" w:color="auto"/>
                <w:right w:val="none" w:sz="0" w:space="0" w:color="auto"/>
              </w:divBdr>
            </w:div>
          </w:divsChild>
        </w:div>
        <w:div w:id="1771192915">
          <w:marLeft w:val="0"/>
          <w:marRight w:val="0"/>
          <w:marTop w:val="0"/>
          <w:marBottom w:val="0"/>
          <w:divBdr>
            <w:top w:val="none" w:sz="0" w:space="0" w:color="auto"/>
            <w:left w:val="none" w:sz="0" w:space="0" w:color="auto"/>
            <w:bottom w:val="none" w:sz="0" w:space="0" w:color="auto"/>
            <w:right w:val="none" w:sz="0" w:space="0" w:color="auto"/>
          </w:divBdr>
          <w:divsChild>
            <w:div w:id="558831624">
              <w:marLeft w:val="0"/>
              <w:marRight w:val="0"/>
              <w:marTop w:val="0"/>
              <w:marBottom w:val="0"/>
              <w:divBdr>
                <w:top w:val="none" w:sz="0" w:space="0" w:color="auto"/>
                <w:left w:val="none" w:sz="0" w:space="0" w:color="auto"/>
                <w:bottom w:val="none" w:sz="0" w:space="0" w:color="auto"/>
                <w:right w:val="none" w:sz="0" w:space="0" w:color="auto"/>
              </w:divBdr>
            </w:div>
          </w:divsChild>
        </w:div>
        <w:div w:id="1785495121">
          <w:marLeft w:val="0"/>
          <w:marRight w:val="0"/>
          <w:marTop w:val="0"/>
          <w:marBottom w:val="0"/>
          <w:divBdr>
            <w:top w:val="none" w:sz="0" w:space="0" w:color="auto"/>
            <w:left w:val="none" w:sz="0" w:space="0" w:color="auto"/>
            <w:bottom w:val="none" w:sz="0" w:space="0" w:color="auto"/>
            <w:right w:val="none" w:sz="0" w:space="0" w:color="auto"/>
          </w:divBdr>
          <w:divsChild>
            <w:div w:id="958923292">
              <w:marLeft w:val="0"/>
              <w:marRight w:val="0"/>
              <w:marTop w:val="0"/>
              <w:marBottom w:val="0"/>
              <w:divBdr>
                <w:top w:val="none" w:sz="0" w:space="0" w:color="auto"/>
                <w:left w:val="none" w:sz="0" w:space="0" w:color="auto"/>
                <w:bottom w:val="none" w:sz="0" w:space="0" w:color="auto"/>
                <w:right w:val="none" w:sz="0" w:space="0" w:color="auto"/>
              </w:divBdr>
            </w:div>
          </w:divsChild>
        </w:div>
        <w:div w:id="1791625005">
          <w:marLeft w:val="0"/>
          <w:marRight w:val="0"/>
          <w:marTop w:val="0"/>
          <w:marBottom w:val="0"/>
          <w:divBdr>
            <w:top w:val="none" w:sz="0" w:space="0" w:color="auto"/>
            <w:left w:val="none" w:sz="0" w:space="0" w:color="auto"/>
            <w:bottom w:val="none" w:sz="0" w:space="0" w:color="auto"/>
            <w:right w:val="none" w:sz="0" w:space="0" w:color="auto"/>
          </w:divBdr>
          <w:divsChild>
            <w:div w:id="550580727">
              <w:marLeft w:val="0"/>
              <w:marRight w:val="0"/>
              <w:marTop w:val="0"/>
              <w:marBottom w:val="0"/>
              <w:divBdr>
                <w:top w:val="none" w:sz="0" w:space="0" w:color="auto"/>
                <w:left w:val="none" w:sz="0" w:space="0" w:color="auto"/>
                <w:bottom w:val="none" w:sz="0" w:space="0" w:color="auto"/>
                <w:right w:val="none" w:sz="0" w:space="0" w:color="auto"/>
              </w:divBdr>
            </w:div>
          </w:divsChild>
        </w:div>
        <w:div w:id="1801534704">
          <w:marLeft w:val="0"/>
          <w:marRight w:val="0"/>
          <w:marTop w:val="0"/>
          <w:marBottom w:val="0"/>
          <w:divBdr>
            <w:top w:val="none" w:sz="0" w:space="0" w:color="auto"/>
            <w:left w:val="none" w:sz="0" w:space="0" w:color="auto"/>
            <w:bottom w:val="none" w:sz="0" w:space="0" w:color="auto"/>
            <w:right w:val="none" w:sz="0" w:space="0" w:color="auto"/>
          </w:divBdr>
          <w:divsChild>
            <w:div w:id="1150750840">
              <w:marLeft w:val="0"/>
              <w:marRight w:val="0"/>
              <w:marTop w:val="0"/>
              <w:marBottom w:val="0"/>
              <w:divBdr>
                <w:top w:val="none" w:sz="0" w:space="0" w:color="auto"/>
                <w:left w:val="none" w:sz="0" w:space="0" w:color="auto"/>
                <w:bottom w:val="none" w:sz="0" w:space="0" w:color="auto"/>
                <w:right w:val="none" w:sz="0" w:space="0" w:color="auto"/>
              </w:divBdr>
            </w:div>
          </w:divsChild>
        </w:div>
        <w:div w:id="1805273015">
          <w:marLeft w:val="0"/>
          <w:marRight w:val="0"/>
          <w:marTop w:val="0"/>
          <w:marBottom w:val="0"/>
          <w:divBdr>
            <w:top w:val="none" w:sz="0" w:space="0" w:color="auto"/>
            <w:left w:val="none" w:sz="0" w:space="0" w:color="auto"/>
            <w:bottom w:val="none" w:sz="0" w:space="0" w:color="auto"/>
            <w:right w:val="none" w:sz="0" w:space="0" w:color="auto"/>
          </w:divBdr>
          <w:divsChild>
            <w:div w:id="1155533454">
              <w:marLeft w:val="0"/>
              <w:marRight w:val="0"/>
              <w:marTop w:val="0"/>
              <w:marBottom w:val="0"/>
              <w:divBdr>
                <w:top w:val="none" w:sz="0" w:space="0" w:color="auto"/>
                <w:left w:val="none" w:sz="0" w:space="0" w:color="auto"/>
                <w:bottom w:val="none" w:sz="0" w:space="0" w:color="auto"/>
                <w:right w:val="none" w:sz="0" w:space="0" w:color="auto"/>
              </w:divBdr>
            </w:div>
          </w:divsChild>
        </w:div>
        <w:div w:id="1817143228">
          <w:marLeft w:val="0"/>
          <w:marRight w:val="0"/>
          <w:marTop w:val="0"/>
          <w:marBottom w:val="0"/>
          <w:divBdr>
            <w:top w:val="none" w:sz="0" w:space="0" w:color="auto"/>
            <w:left w:val="none" w:sz="0" w:space="0" w:color="auto"/>
            <w:bottom w:val="none" w:sz="0" w:space="0" w:color="auto"/>
            <w:right w:val="none" w:sz="0" w:space="0" w:color="auto"/>
          </w:divBdr>
          <w:divsChild>
            <w:div w:id="1754664200">
              <w:marLeft w:val="0"/>
              <w:marRight w:val="0"/>
              <w:marTop w:val="0"/>
              <w:marBottom w:val="0"/>
              <w:divBdr>
                <w:top w:val="none" w:sz="0" w:space="0" w:color="auto"/>
                <w:left w:val="none" w:sz="0" w:space="0" w:color="auto"/>
                <w:bottom w:val="none" w:sz="0" w:space="0" w:color="auto"/>
                <w:right w:val="none" w:sz="0" w:space="0" w:color="auto"/>
              </w:divBdr>
            </w:div>
          </w:divsChild>
        </w:div>
        <w:div w:id="1821850972">
          <w:marLeft w:val="0"/>
          <w:marRight w:val="0"/>
          <w:marTop w:val="0"/>
          <w:marBottom w:val="0"/>
          <w:divBdr>
            <w:top w:val="none" w:sz="0" w:space="0" w:color="auto"/>
            <w:left w:val="none" w:sz="0" w:space="0" w:color="auto"/>
            <w:bottom w:val="none" w:sz="0" w:space="0" w:color="auto"/>
            <w:right w:val="none" w:sz="0" w:space="0" w:color="auto"/>
          </w:divBdr>
          <w:divsChild>
            <w:div w:id="521549110">
              <w:marLeft w:val="0"/>
              <w:marRight w:val="0"/>
              <w:marTop w:val="0"/>
              <w:marBottom w:val="0"/>
              <w:divBdr>
                <w:top w:val="none" w:sz="0" w:space="0" w:color="auto"/>
                <w:left w:val="none" w:sz="0" w:space="0" w:color="auto"/>
                <w:bottom w:val="none" w:sz="0" w:space="0" w:color="auto"/>
                <w:right w:val="none" w:sz="0" w:space="0" w:color="auto"/>
              </w:divBdr>
            </w:div>
          </w:divsChild>
        </w:div>
        <w:div w:id="1840000266">
          <w:marLeft w:val="0"/>
          <w:marRight w:val="0"/>
          <w:marTop w:val="0"/>
          <w:marBottom w:val="0"/>
          <w:divBdr>
            <w:top w:val="none" w:sz="0" w:space="0" w:color="auto"/>
            <w:left w:val="none" w:sz="0" w:space="0" w:color="auto"/>
            <w:bottom w:val="none" w:sz="0" w:space="0" w:color="auto"/>
            <w:right w:val="none" w:sz="0" w:space="0" w:color="auto"/>
          </w:divBdr>
          <w:divsChild>
            <w:div w:id="516239803">
              <w:marLeft w:val="0"/>
              <w:marRight w:val="0"/>
              <w:marTop w:val="0"/>
              <w:marBottom w:val="0"/>
              <w:divBdr>
                <w:top w:val="none" w:sz="0" w:space="0" w:color="auto"/>
                <w:left w:val="none" w:sz="0" w:space="0" w:color="auto"/>
                <w:bottom w:val="none" w:sz="0" w:space="0" w:color="auto"/>
                <w:right w:val="none" w:sz="0" w:space="0" w:color="auto"/>
              </w:divBdr>
            </w:div>
          </w:divsChild>
        </w:div>
        <w:div w:id="1841895701">
          <w:marLeft w:val="0"/>
          <w:marRight w:val="0"/>
          <w:marTop w:val="0"/>
          <w:marBottom w:val="0"/>
          <w:divBdr>
            <w:top w:val="none" w:sz="0" w:space="0" w:color="auto"/>
            <w:left w:val="none" w:sz="0" w:space="0" w:color="auto"/>
            <w:bottom w:val="none" w:sz="0" w:space="0" w:color="auto"/>
            <w:right w:val="none" w:sz="0" w:space="0" w:color="auto"/>
          </w:divBdr>
          <w:divsChild>
            <w:div w:id="1215312085">
              <w:marLeft w:val="0"/>
              <w:marRight w:val="0"/>
              <w:marTop w:val="0"/>
              <w:marBottom w:val="0"/>
              <w:divBdr>
                <w:top w:val="none" w:sz="0" w:space="0" w:color="auto"/>
                <w:left w:val="none" w:sz="0" w:space="0" w:color="auto"/>
                <w:bottom w:val="none" w:sz="0" w:space="0" w:color="auto"/>
                <w:right w:val="none" w:sz="0" w:space="0" w:color="auto"/>
              </w:divBdr>
            </w:div>
          </w:divsChild>
        </w:div>
        <w:div w:id="1861122223">
          <w:marLeft w:val="0"/>
          <w:marRight w:val="0"/>
          <w:marTop w:val="0"/>
          <w:marBottom w:val="0"/>
          <w:divBdr>
            <w:top w:val="none" w:sz="0" w:space="0" w:color="auto"/>
            <w:left w:val="none" w:sz="0" w:space="0" w:color="auto"/>
            <w:bottom w:val="none" w:sz="0" w:space="0" w:color="auto"/>
            <w:right w:val="none" w:sz="0" w:space="0" w:color="auto"/>
          </w:divBdr>
          <w:divsChild>
            <w:div w:id="2078936778">
              <w:marLeft w:val="0"/>
              <w:marRight w:val="0"/>
              <w:marTop w:val="0"/>
              <w:marBottom w:val="0"/>
              <w:divBdr>
                <w:top w:val="none" w:sz="0" w:space="0" w:color="auto"/>
                <w:left w:val="none" w:sz="0" w:space="0" w:color="auto"/>
                <w:bottom w:val="none" w:sz="0" w:space="0" w:color="auto"/>
                <w:right w:val="none" w:sz="0" w:space="0" w:color="auto"/>
              </w:divBdr>
            </w:div>
          </w:divsChild>
        </w:div>
        <w:div w:id="1866674359">
          <w:marLeft w:val="0"/>
          <w:marRight w:val="0"/>
          <w:marTop w:val="0"/>
          <w:marBottom w:val="0"/>
          <w:divBdr>
            <w:top w:val="none" w:sz="0" w:space="0" w:color="auto"/>
            <w:left w:val="none" w:sz="0" w:space="0" w:color="auto"/>
            <w:bottom w:val="none" w:sz="0" w:space="0" w:color="auto"/>
            <w:right w:val="none" w:sz="0" w:space="0" w:color="auto"/>
          </w:divBdr>
          <w:divsChild>
            <w:div w:id="858469099">
              <w:marLeft w:val="0"/>
              <w:marRight w:val="0"/>
              <w:marTop w:val="0"/>
              <w:marBottom w:val="0"/>
              <w:divBdr>
                <w:top w:val="none" w:sz="0" w:space="0" w:color="auto"/>
                <w:left w:val="none" w:sz="0" w:space="0" w:color="auto"/>
                <w:bottom w:val="none" w:sz="0" w:space="0" w:color="auto"/>
                <w:right w:val="none" w:sz="0" w:space="0" w:color="auto"/>
              </w:divBdr>
            </w:div>
          </w:divsChild>
        </w:div>
        <w:div w:id="1872380682">
          <w:marLeft w:val="0"/>
          <w:marRight w:val="0"/>
          <w:marTop w:val="0"/>
          <w:marBottom w:val="0"/>
          <w:divBdr>
            <w:top w:val="none" w:sz="0" w:space="0" w:color="auto"/>
            <w:left w:val="none" w:sz="0" w:space="0" w:color="auto"/>
            <w:bottom w:val="none" w:sz="0" w:space="0" w:color="auto"/>
            <w:right w:val="none" w:sz="0" w:space="0" w:color="auto"/>
          </w:divBdr>
          <w:divsChild>
            <w:div w:id="1477144660">
              <w:marLeft w:val="0"/>
              <w:marRight w:val="0"/>
              <w:marTop w:val="0"/>
              <w:marBottom w:val="0"/>
              <w:divBdr>
                <w:top w:val="none" w:sz="0" w:space="0" w:color="auto"/>
                <w:left w:val="none" w:sz="0" w:space="0" w:color="auto"/>
                <w:bottom w:val="none" w:sz="0" w:space="0" w:color="auto"/>
                <w:right w:val="none" w:sz="0" w:space="0" w:color="auto"/>
              </w:divBdr>
            </w:div>
          </w:divsChild>
        </w:div>
        <w:div w:id="1875532625">
          <w:marLeft w:val="0"/>
          <w:marRight w:val="0"/>
          <w:marTop w:val="0"/>
          <w:marBottom w:val="0"/>
          <w:divBdr>
            <w:top w:val="none" w:sz="0" w:space="0" w:color="auto"/>
            <w:left w:val="none" w:sz="0" w:space="0" w:color="auto"/>
            <w:bottom w:val="none" w:sz="0" w:space="0" w:color="auto"/>
            <w:right w:val="none" w:sz="0" w:space="0" w:color="auto"/>
          </w:divBdr>
          <w:divsChild>
            <w:div w:id="1476406661">
              <w:marLeft w:val="0"/>
              <w:marRight w:val="0"/>
              <w:marTop w:val="0"/>
              <w:marBottom w:val="0"/>
              <w:divBdr>
                <w:top w:val="none" w:sz="0" w:space="0" w:color="auto"/>
                <w:left w:val="none" w:sz="0" w:space="0" w:color="auto"/>
                <w:bottom w:val="none" w:sz="0" w:space="0" w:color="auto"/>
                <w:right w:val="none" w:sz="0" w:space="0" w:color="auto"/>
              </w:divBdr>
            </w:div>
          </w:divsChild>
        </w:div>
        <w:div w:id="1881084524">
          <w:marLeft w:val="0"/>
          <w:marRight w:val="0"/>
          <w:marTop w:val="0"/>
          <w:marBottom w:val="0"/>
          <w:divBdr>
            <w:top w:val="none" w:sz="0" w:space="0" w:color="auto"/>
            <w:left w:val="none" w:sz="0" w:space="0" w:color="auto"/>
            <w:bottom w:val="none" w:sz="0" w:space="0" w:color="auto"/>
            <w:right w:val="none" w:sz="0" w:space="0" w:color="auto"/>
          </w:divBdr>
          <w:divsChild>
            <w:div w:id="713693582">
              <w:marLeft w:val="0"/>
              <w:marRight w:val="0"/>
              <w:marTop w:val="0"/>
              <w:marBottom w:val="0"/>
              <w:divBdr>
                <w:top w:val="none" w:sz="0" w:space="0" w:color="auto"/>
                <w:left w:val="none" w:sz="0" w:space="0" w:color="auto"/>
                <w:bottom w:val="none" w:sz="0" w:space="0" w:color="auto"/>
                <w:right w:val="none" w:sz="0" w:space="0" w:color="auto"/>
              </w:divBdr>
            </w:div>
          </w:divsChild>
        </w:div>
        <w:div w:id="1884369956">
          <w:marLeft w:val="0"/>
          <w:marRight w:val="0"/>
          <w:marTop w:val="0"/>
          <w:marBottom w:val="0"/>
          <w:divBdr>
            <w:top w:val="none" w:sz="0" w:space="0" w:color="auto"/>
            <w:left w:val="none" w:sz="0" w:space="0" w:color="auto"/>
            <w:bottom w:val="none" w:sz="0" w:space="0" w:color="auto"/>
            <w:right w:val="none" w:sz="0" w:space="0" w:color="auto"/>
          </w:divBdr>
          <w:divsChild>
            <w:div w:id="1792284877">
              <w:marLeft w:val="0"/>
              <w:marRight w:val="0"/>
              <w:marTop w:val="0"/>
              <w:marBottom w:val="0"/>
              <w:divBdr>
                <w:top w:val="none" w:sz="0" w:space="0" w:color="auto"/>
                <w:left w:val="none" w:sz="0" w:space="0" w:color="auto"/>
                <w:bottom w:val="none" w:sz="0" w:space="0" w:color="auto"/>
                <w:right w:val="none" w:sz="0" w:space="0" w:color="auto"/>
              </w:divBdr>
            </w:div>
          </w:divsChild>
        </w:div>
        <w:div w:id="1887451231">
          <w:marLeft w:val="0"/>
          <w:marRight w:val="0"/>
          <w:marTop w:val="0"/>
          <w:marBottom w:val="0"/>
          <w:divBdr>
            <w:top w:val="none" w:sz="0" w:space="0" w:color="auto"/>
            <w:left w:val="none" w:sz="0" w:space="0" w:color="auto"/>
            <w:bottom w:val="none" w:sz="0" w:space="0" w:color="auto"/>
            <w:right w:val="none" w:sz="0" w:space="0" w:color="auto"/>
          </w:divBdr>
          <w:divsChild>
            <w:div w:id="188760051">
              <w:marLeft w:val="0"/>
              <w:marRight w:val="0"/>
              <w:marTop w:val="0"/>
              <w:marBottom w:val="0"/>
              <w:divBdr>
                <w:top w:val="none" w:sz="0" w:space="0" w:color="auto"/>
                <w:left w:val="none" w:sz="0" w:space="0" w:color="auto"/>
                <w:bottom w:val="none" w:sz="0" w:space="0" w:color="auto"/>
                <w:right w:val="none" w:sz="0" w:space="0" w:color="auto"/>
              </w:divBdr>
            </w:div>
          </w:divsChild>
        </w:div>
        <w:div w:id="1887793758">
          <w:marLeft w:val="0"/>
          <w:marRight w:val="0"/>
          <w:marTop w:val="0"/>
          <w:marBottom w:val="0"/>
          <w:divBdr>
            <w:top w:val="none" w:sz="0" w:space="0" w:color="auto"/>
            <w:left w:val="none" w:sz="0" w:space="0" w:color="auto"/>
            <w:bottom w:val="none" w:sz="0" w:space="0" w:color="auto"/>
            <w:right w:val="none" w:sz="0" w:space="0" w:color="auto"/>
          </w:divBdr>
          <w:divsChild>
            <w:div w:id="1508594370">
              <w:marLeft w:val="0"/>
              <w:marRight w:val="0"/>
              <w:marTop w:val="0"/>
              <w:marBottom w:val="0"/>
              <w:divBdr>
                <w:top w:val="none" w:sz="0" w:space="0" w:color="auto"/>
                <w:left w:val="none" w:sz="0" w:space="0" w:color="auto"/>
                <w:bottom w:val="none" w:sz="0" w:space="0" w:color="auto"/>
                <w:right w:val="none" w:sz="0" w:space="0" w:color="auto"/>
              </w:divBdr>
            </w:div>
          </w:divsChild>
        </w:div>
        <w:div w:id="1892187501">
          <w:marLeft w:val="0"/>
          <w:marRight w:val="0"/>
          <w:marTop w:val="0"/>
          <w:marBottom w:val="0"/>
          <w:divBdr>
            <w:top w:val="none" w:sz="0" w:space="0" w:color="auto"/>
            <w:left w:val="none" w:sz="0" w:space="0" w:color="auto"/>
            <w:bottom w:val="none" w:sz="0" w:space="0" w:color="auto"/>
            <w:right w:val="none" w:sz="0" w:space="0" w:color="auto"/>
          </w:divBdr>
          <w:divsChild>
            <w:div w:id="644510491">
              <w:marLeft w:val="0"/>
              <w:marRight w:val="0"/>
              <w:marTop w:val="0"/>
              <w:marBottom w:val="0"/>
              <w:divBdr>
                <w:top w:val="none" w:sz="0" w:space="0" w:color="auto"/>
                <w:left w:val="none" w:sz="0" w:space="0" w:color="auto"/>
                <w:bottom w:val="none" w:sz="0" w:space="0" w:color="auto"/>
                <w:right w:val="none" w:sz="0" w:space="0" w:color="auto"/>
              </w:divBdr>
            </w:div>
          </w:divsChild>
        </w:div>
        <w:div w:id="1897164355">
          <w:marLeft w:val="0"/>
          <w:marRight w:val="0"/>
          <w:marTop w:val="0"/>
          <w:marBottom w:val="0"/>
          <w:divBdr>
            <w:top w:val="none" w:sz="0" w:space="0" w:color="auto"/>
            <w:left w:val="none" w:sz="0" w:space="0" w:color="auto"/>
            <w:bottom w:val="none" w:sz="0" w:space="0" w:color="auto"/>
            <w:right w:val="none" w:sz="0" w:space="0" w:color="auto"/>
          </w:divBdr>
          <w:divsChild>
            <w:div w:id="1345324048">
              <w:marLeft w:val="0"/>
              <w:marRight w:val="0"/>
              <w:marTop w:val="0"/>
              <w:marBottom w:val="0"/>
              <w:divBdr>
                <w:top w:val="none" w:sz="0" w:space="0" w:color="auto"/>
                <w:left w:val="none" w:sz="0" w:space="0" w:color="auto"/>
                <w:bottom w:val="none" w:sz="0" w:space="0" w:color="auto"/>
                <w:right w:val="none" w:sz="0" w:space="0" w:color="auto"/>
              </w:divBdr>
            </w:div>
          </w:divsChild>
        </w:div>
        <w:div w:id="1906260970">
          <w:marLeft w:val="0"/>
          <w:marRight w:val="0"/>
          <w:marTop w:val="0"/>
          <w:marBottom w:val="0"/>
          <w:divBdr>
            <w:top w:val="none" w:sz="0" w:space="0" w:color="auto"/>
            <w:left w:val="none" w:sz="0" w:space="0" w:color="auto"/>
            <w:bottom w:val="none" w:sz="0" w:space="0" w:color="auto"/>
            <w:right w:val="none" w:sz="0" w:space="0" w:color="auto"/>
          </w:divBdr>
          <w:divsChild>
            <w:div w:id="1667323913">
              <w:marLeft w:val="0"/>
              <w:marRight w:val="0"/>
              <w:marTop w:val="0"/>
              <w:marBottom w:val="0"/>
              <w:divBdr>
                <w:top w:val="none" w:sz="0" w:space="0" w:color="auto"/>
                <w:left w:val="none" w:sz="0" w:space="0" w:color="auto"/>
                <w:bottom w:val="none" w:sz="0" w:space="0" w:color="auto"/>
                <w:right w:val="none" w:sz="0" w:space="0" w:color="auto"/>
              </w:divBdr>
            </w:div>
          </w:divsChild>
        </w:div>
        <w:div w:id="1907261433">
          <w:marLeft w:val="0"/>
          <w:marRight w:val="0"/>
          <w:marTop w:val="0"/>
          <w:marBottom w:val="0"/>
          <w:divBdr>
            <w:top w:val="none" w:sz="0" w:space="0" w:color="auto"/>
            <w:left w:val="none" w:sz="0" w:space="0" w:color="auto"/>
            <w:bottom w:val="none" w:sz="0" w:space="0" w:color="auto"/>
            <w:right w:val="none" w:sz="0" w:space="0" w:color="auto"/>
          </w:divBdr>
          <w:divsChild>
            <w:div w:id="1306541790">
              <w:marLeft w:val="0"/>
              <w:marRight w:val="0"/>
              <w:marTop w:val="0"/>
              <w:marBottom w:val="0"/>
              <w:divBdr>
                <w:top w:val="none" w:sz="0" w:space="0" w:color="auto"/>
                <w:left w:val="none" w:sz="0" w:space="0" w:color="auto"/>
                <w:bottom w:val="none" w:sz="0" w:space="0" w:color="auto"/>
                <w:right w:val="none" w:sz="0" w:space="0" w:color="auto"/>
              </w:divBdr>
            </w:div>
          </w:divsChild>
        </w:div>
        <w:div w:id="1908227693">
          <w:marLeft w:val="0"/>
          <w:marRight w:val="0"/>
          <w:marTop w:val="0"/>
          <w:marBottom w:val="0"/>
          <w:divBdr>
            <w:top w:val="none" w:sz="0" w:space="0" w:color="auto"/>
            <w:left w:val="none" w:sz="0" w:space="0" w:color="auto"/>
            <w:bottom w:val="none" w:sz="0" w:space="0" w:color="auto"/>
            <w:right w:val="none" w:sz="0" w:space="0" w:color="auto"/>
          </w:divBdr>
          <w:divsChild>
            <w:div w:id="1805191652">
              <w:marLeft w:val="0"/>
              <w:marRight w:val="0"/>
              <w:marTop w:val="0"/>
              <w:marBottom w:val="0"/>
              <w:divBdr>
                <w:top w:val="none" w:sz="0" w:space="0" w:color="auto"/>
                <w:left w:val="none" w:sz="0" w:space="0" w:color="auto"/>
                <w:bottom w:val="none" w:sz="0" w:space="0" w:color="auto"/>
                <w:right w:val="none" w:sz="0" w:space="0" w:color="auto"/>
              </w:divBdr>
            </w:div>
          </w:divsChild>
        </w:div>
        <w:div w:id="1921136553">
          <w:marLeft w:val="0"/>
          <w:marRight w:val="0"/>
          <w:marTop w:val="0"/>
          <w:marBottom w:val="0"/>
          <w:divBdr>
            <w:top w:val="none" w:sz="0" w:space="0" w:color="auto"/>
            <w:left w:val="none" w:sz="0" w:space="0" w:color="auto"/>
            <w:bottom w:val="none" w:sz="0" w:space="0" w:color="auto"/>
            <w:right w:val="none" w:sz="0" w:space="0" w:color="auto"/>
          </w:divBdr>
          <w:divsChild>
            <w:div w:id="657728974">
              <w:marLeft w:val="0"/>
              <w:marRight w:val="0"/>
              <w:marTop w:val="0"/>
              <w:marBottom w:val="0"/>
              <w:divBdr>
                <w:top w:val="none" w:sz="0" w:space="0" w:color="auto"/>
                <w:left w:val="none" w:sz="0" w:space="0" w:color="auto"/>
                <w:bottom w:val="none" w:sz="0" w:space="0" w:color="auto"/>
                <w:right w:val="none" w:sz="0" w:space="0" w:color="auto"/>
              </w:divBdr>
            </w:div>
          </w:divsChild>
        </w:div>
        <w:div w:id="1932667047">
          <w:marLeft w:val="0"/>
          <w:marRight w:val="0"/>
          <w:marTop w:val="0"/>
          <w:marBottom w:val="0"/>
          <w:divBdr>
            <w:top w:val="none" w:sz="0" w:space="0" w:color="auto"/>
            <w:left w:val="none" w:sz="0" w:space="0" w:color="auto"/>
            <w:bottom w:val="none" w:sz="0" w:space="0" w:color="auto"/>
            <w:right w:val="none" w:sz="0" w:space="0" w:color="auto"/>
          </w:divBdr>
          <w:divsChild>
            <w:div w:id="1808547303">
              <w:marLeft w:val="0"/>
              <w:marRight w:val="0"/>
              <w:marTop w:val="0"/>
              <w:marBottom w:val="0"/>
              <w:divBdr>
                <w:top w:val="none" w:sz="0" w:space="0" w:color="auto"/>
                <w:left w:val="none" w:sz="0" w:space="0" w:color="auto"/>
                <w:bottom w:val="none" w:sz="0" w:space="0" w:color="auto"/>
                <w:right w:val="none" w:sz="0" w:space="0" w:color="auto"/>
              </w:divBdr>
            </w:div>
          </w:divsChild>
        </w:div>
        <w:div w:id="1943297606">
          <w:marLeft w:val="0"/>
          <w:marRight w:val="0"/>
          <w:marTop w:val="0"/>
          <w:marBottom w:val="0"/>
          <w:divBdr>
            <w:top w:val="none" w:sz="0" w:space="0" w:color="auto"/>
            <w:left w:val="none" w:sz="0" w:space="0" w:color="auto"/>
            <w:bottom w:val="none" w:sz="0" w:space="0" w:color="auto"/>
            <w:right w:val="none" w:sz="0" w:space="0" w:color="auto"/>
          </w:divBdr>
          <w:divsChild>
            <w:div w:id="421027699">
              <w:marLeft w:val="0"/>
              <w:marRight w:val="0"/>
              <w:marTop w:val="0"/>
              <w:marBottom w:val="0"/>
              <w:divBdr>
                <w:top w:val="none" w:sz="0" w:space="0" w:color="auto"/>
                <w:left w:val="none" w:sz="0" w:space="0" w:color="auto"/>
                <w:bottom w:val="none" w:sz="0" w:space="0" w:color="auto"/>
                <w:right w:val="none" w:sz="0" w:space="0" w:color="auto"/>
              </w:divBdr>
            </w:div>
          </w:divsChild>
        </w:div>
        <w:div w:id="1950427646">
          <w:marLeft w:val="0"/>
          <w:marRight w:val="0"/>
          <w:marTop w:val="0"/>
          <w:marBottom w:val="0"/>
          <w:divBdr>
            <w:top w:val="none" w:sz="0" w:space="0" w:color="auto"/>
            <w:left w:val="none" w:sz="0" w:space="0" w:color="auto"/>
            <w:bottom w:val="none" w:sz="0" w:space="0" w:color="auto"/>
            <w:right w:val="none" w:sz="0" w:space="0" w:color="auto"/>
          </w:divBdr>
          <w:divsChild>
            <w:div w:id="1102456114">
              <w:marLeft w:val="0"/>
              <w:marRight w:val="0"/>
              <w:marTop w:val="0"/>
              <w:marBottom w:val="0"/>
              <w:divBdr>
                <w:top w:val="none" w:sz="0" w:space="0" w:color="auto"/>
                <w:left w:val="none" w:sz="0" w:space="0" w:color="auto"/>
                <w:bottom w:val="none" w:sz="0" w:space="0" w:color="auto"/>
                <w:right w:val="none" w:sz="0" w:space="0" w:color="auto"/>
              </w:divBdr>
            </w:div>
          </w:divsChild>
        </w:div>
        <w:div w:id="1965380254">
          <w:marLeft w:val="0"/>
          <w:marRight w:val="0"/>
          <w:marTop w:val="0"/>
          <w:marBottom w:val="0"/>
          <w:divBdr>
            <w:top w:val="none" w:sz="0" w:space="0" w:color="auto"/>
            <w:left w:val="none" w:sz="0" w:space="0" w:color="auto"/>
            <w:bottom w:val="none" w:sz="0" w:space="0" w:color="auto"/>
            <w:right w:val="none" w:sz="0" w:space="0" w:color="auto"/>
          </w:divBdr>
          <w:divsChild>
            <w:div w:id="172500073">
              <w:marLeft w:val="0"/>
              <w:marRight w:val="0"/>
              <w:marTop w:val="0"/>
              <w:marBottom w:val="0"/>
              <w:divBdr>
                <w:top w:val="none" w:sz="0" w:space="0" w:color="auto"/>
                <w:left w:val="none" w:sz="0" w:space="0" w:color="auto"/>
                <w:bottom w:val="none" w:sz="0" w:space="0" w:color="auto"/>
                <w:right w:val="none" w:sz="0" w:space="0" w:color="auto"/>
              </w:divBdr>
            </w:div>
          </w:divsChild>
        </w:div>
        <w:div w:id="1968274033">
          <w:marLeft w:val="0"/>
          <w:marRight w:val="0"/>
          <w:marTop w:val="0"/>
          <w:marBottom w:val="0"/>
          <w:divBdr>
            <w:top w:val="none" w:sz="0" w:space="0" w:color="auto"/>
            <w:left w:val="none" w:sz="0" w:space="0" w:color="auto"/>
            <w:bottom w:val="none" w:sz="0" w:space="0" w:color="auto"/>
            <w:right w:val="none" w:sz="0" w:space="0" w:color="auto"/>
          </w:divBdr>
          <w:divsChild>
            <w:div w:id="2007515797">
              <w:marLeft w:val="0"/>
              <w:marRight w:val="0"/>
              <w:marTop w:val="0"/>
              <w:marBottom w:val="0"/>
              <w:divBdr>
                <w:top w:val="none" w:sz="0" w:space="0" w:color="auto"/>
                <w:left w:val="none" w:sz="0" w:space="0" w:color="auto"/>
                <w:bottom w:val="none" w:sz="0" w:space="0" w:color="auto"/>
                <w:right w:val="none" w:sz="0" w:space="0" w:color="auto"/>
              </w:divBdr>
            </w:div>
          </w:divsChild>
        </w:div>
        <w:div w:id="1972979456">
          <w:marLeft w:val="0"/>
          <w:marRight w:val="0"/>
          <w:marTop w:val="0"/>
          <w:marBottom w:val="0"/>
          <w:divBdr>
            <w:top w:val="none" w:sz="0" w:space="0" w:color="auto"/>
            <w:left w:val="none" w:sz="0" w:space="0" w:color="auto"/>
            <w:bottom w:val="none" w:sz="0" w:space="0" w:color="auto"/>
            <w:right w:val="none" w:sz="0" w:space="0" w:color="auto"/>
          </w:divBdr>
          <w:divsChild>
            <w:div w:id="80687437">
              <w:marLeft w:val="0"/>
              <w:marRight w:val="0"/>
              <w:marTop w:val="0"/>
              <w:marBottom w:val="0"/>
              <w:divBdr>
                <w:top w:val="none" w:sz="0" w:space="0" w:color="auto"/>
                <w:left w:val="none" w:sz="0" w:space="0" w:color="auto"/>
                <w:bottom w:val="none" w:sz="0" w:space="0" w:color="auto"/>
                <w:right w:val="none" w:sz="0" w:space="0" w:color="auto"/>
              </w:divBdr>
            </w:div>
          </w:divsChild>
        </w:div>
        <w:div w:id="1974630701">
          <w:marLeft w:val="0"/>
          <w:marRight w:val="0"/>
          <w:marTop w:val="0"/>
          <w:marBottom w:val="0"/>
          <w:divBdr>
            <w:top w:val="none" w:sz="0" w:space="0" w:color="auto"/>
            <w:left w:val="none" w:sz="0" w:space="0" w:color="auto"/>
            <w:bottom w:val="none" w:sz="0" w:space="0" w:color="auto"/>
            <w:right w:val="none" w:sz="0" w:space="0" w:color="auto"/>
          </w:divBdr>
          <w:divsChild>
            <w:div w:id="164783418">
              <w:marLeft w:val="0"/>
              <w:marRight w:val="0"/>
              <w:marTop w:val="0"/>
              <w:marBottom w:val="0"/>
              <w:divBdr>
                <w:top w:val="none" w:sz="0" w:space="0" w:color="auto"/>
                <w:left w:val="none" w:sz="0" w:space="0" w:color="auto"/>
                <w:bottom w:val="none" w:sz="0" w:space="0" w:color="auto"/>
                <w:right w:val="none" w:sz="0" w:space="0" w:color="auto"/>
              </w:divBdr>
            </w:div>
          </w:divsChild>
        </w:div>
        <w:div w:id="1990398924">
          <w:marLeft w:val="0"/>
          <w:marRight w:val="0"/>
          <w:marTop w:val="0"/>
          <w:marBottom w:val="0"/>
          <w:divBdr>
            <w:top w:val="none" w:sz="0" w:space="0" w:color="auto"/>
            <w:left w:val="none" w:sz="0" w:space="0" w:color="auto"/>
            <w:bottom w:val="none" w:sz="0" w:space="0" w:color="auto"/>
            <w:right w:val="none" w:sz="0" w:space="0" w:color="auto"/>
          </w:divBdr>
          <w:divsChild>
            <w:div w:id="1253970478">
              <w:marLeft w:val="0"/>
              <w:marRight w:val="0"/>
              <w:marTop w:val="0"/>
              <w:marBottom w:val="0"/>
              <w:divBdr>
                <w:top w:val="none" w:sz="0" w:space="0" w:color="auto"/>
                <w:left w:val="none" w:sz="0" w:space="0" w:color="auto"/>
                <w:bottom w:val="none" w:sz="0" w:space="0" w:color="auto"/>
                <w:right w:val="none" w:sz="0" w:space="0" w:color="auto"/>
              </w:divBdr>
            </w:div>
          </w:divsChild>
        </w:div>
        <w:div w:id="1990865509">
          <w:marLeft w:val="0"/>
          <w:marRight w:val="0"/>
          <w:marTop w:val="0"/>
          <w:marBottom w:val="0"/>
          <w:divBdr>
            <w:top w:val="none" w:sz="0" w:space="0" w:color="auto"/>
            <w:left w:val="none" w:sz="0" w:space="0" w:color="auto"/>
            <w:bottom w:val="none" w:sz="0" w:space="0" w:color="auto"/>
            <w:right w:val="none" w:sz="0" w:space="0" w:color="auto"/>
          </w:divBdr>
          <w:divsChild>
            <w:div w:id="892928694">
              <w:marLeft w:val="0"/>
              <w:marRight w:val="0"/>
              <w:marTop w:val="0"/>
              <w:marBottom w:val="0"/>
              <w:divBdr>
                <w:top w:val="none" w:sz="0" w:space="0" w:color="auto"/>
                <w:left w:val="none" w:sz="0" w:space="0" w:color="auto"/>
                <w:bottom w:val="none" w:sz="0" w:space="0" w:color="auto"/>
                <w:right w:val="none" w:sz="0" w:space="0" w:color="auto"/>
              </w:divBdr>
            </w:div>
          </w:divsChild>
        </w:div>
        <w:div w:id="2015837954">
          <w:marLeft w:val="0"/>
          <w:marRight w:val="0"/>
          <w:marTop w:val="0"/>
          <w:marBottom w:val="0"/>
          <w:divBdr>
            <w:top w:val="none" w:sz="0" w:space="0" w:color="auto"/>
            <w:left w:val="none" w:sz="0" w:space="0" w:color="auto"/>
            <w:bottom w:val="none" w:sz="0" w:space="0" w:color="auto"/>
            <w:right w:val="none" w:sz="0" w:space="0" w:color="auto"/>
          </w:divBdr>
          <w:divsChild>
            <w:div w:id="1449616304">
              <w:marLeft w:val="0"/>
              <w:marRight w:val="0"/>
              <w:marTop w:val="0"/>
              <w:marBottom w:val="0"/>
              <w:divBdr>
                <w:top w:val="none" w:sz="0" w:space="0" w:color="auto"/>
                <w:left w:val="none" w:sz="0" w:space="0" w:color="auto"/>
                <w:bottom w:val="none" w:sz="0" w:space="0" w:color="auto"/>
                <w:right w:val="none" w:sz="0" w:space="0" w:color="auto"/>
              </w:divBdr>
            </w:div>
          </w:divsChild>
        </w:div>
        <w:div w:id="2036880502">
          <w:marLeft w:val="0"/>
          <w:marRight w:val="0"/>
          <w:marTop w:val="0"/>
          <w:marBottom w:val="0"/>
          <w:divBdr>
            <w:top w:val="none" w:sz="0" w:space="0" w:color="auto"/>
            <w:left w:val="none" w:sz="0" w:space="0" w:color="auto"/>
            <w:bottom w:val="none" w:sz="0" w:space="0" w:color="auto"/>
            <w:right w:val="none" w:sz="0" w:space="0" w:color="auto"/>
          </w:divBdr>
          <w:divsChild>
            <w:div w:id="1009063243">
              <w:marLeft w:val="0"/>
              <w:marRight w:val="0"/>
              <w:marTop w:val="0"/>
              <w:marBottom w:val="0"/>
              <w:divBdr>
                <w:top w:val="none" w:sz="0" w:space="0" w:color="auto"/>
                <w:left w:val="none" w:sz="0" w:space="0" w:color="auto"/>
                <w:bottom w:val="none" w:sz="0" w:space="0" w:color="auto"/>
                <w:right w:val="none" w:sz="0" w:space="0" w:color="auto"/>
              </w:divBdr>
            </w:div>
          </w:divsChild>
        </w:div>
        <w:div w:id="2041318913">
          <w:marLeft w:val="0"/>
          <w:marRight w:val="0"/>
          <w:marTop w:val="0"/>
          <w:marBottom w:val="0"/>
          <w:divBdr>
            <w:top w:val="none" w:sz="0" w:space="0" w:color="auto"/>
            <w:left w:val="none" w:sz="0" w:space="0" w:color="auto"/>
            <w:bottom w:val="none" w:sz="0" w:space="0" w:color="auto"/>
            <w:right w:val="none" w:sz="0" w:space="0" w:color="auto"/>
          </w:divBdr>
          <w:divsChild>
            <w:div w:id="2024236085">
              <w:marLeft w:val="0"/>
              <w:marRight w:val="0"/>
              <w:marTop w:val="0"/>
              <w:marBottom w:val="0"/>
              <w:divBdr>
                <w:top w:val="none" w:sz="0" w:space="0" w:color="auto"/>
                <w:left w:val="none" w:sz="0" w:space="0" w:color="auto"/>
                <w:bottom w:val="none" w:sz="0" w:space="0" w:color="auto"/>
                <w:right w:val="none" w:sz="0" w:space="0" w:color="auto"/>
              </w:divBdr>
            </w:div>
          </w:divsChild>
        </w:div>
        <w:div w:id="2050522559">
          <w:marLeft w:val="0"/>
          <w:marRight w:val="0"/>
          <w:marTop w:val="0"/>
          <w:marBottom w:val="0"/>
          <w:divBdr>
            <w:top w:val="none" w:sz="0" w:space="0" w:color="auto"/>
            <w:left w:val="none" w:sz="0" w:space="0" w:color="auto"/>
            <w:bottom w:val="none" w:sz="0" w:space="0" w:color="auto"/>
            <w:right w:val="none" w:sz="0" w:space="0" w:color="auto"/>
          </w:divBdr>
          <w:divsChild>
            <w:div w:id="1720932955">
              <w:marLeft w:val="0"/>
              <w:marRight w:val="0"/>
              <w:marTop w:val="0"/>
              <w:marBottom w:val="0"/>
              <w:divBdr>
                <w:top w:val="none" w:sz="0" w:space="0" w:color="auto"/>
                <w:left w:val="none" w:sz="0" w:space="0" w:color="auto"/>
                <w:bottom w:val="none" w:sz="0" w:space="0" w:color="auto"/>
                <w:right w:val="none" w:sz="0" w:space="0" w:color="auto"/>
              </w:divBdr>
            </w:div>
          </w:divsChild>
        </w:div>
        <w:div w:id="2054646074">
          <w:marLeft w:val="0"/>
          <w:marRight w:val="0"/>
          <w:marTop w:val="0"/>
          <w:marBottom w:val="0"/>
          <w:divBdr>
            <w:top w:val="none" w:sz="0" w:space="0" w:color="auto"/>
            <w:left w:val="none" w:sz="0" w:space="0" w:color="auto"/>
            <w:bottom w:val="none" w:sz="0" w:space="0" w:color="auto"/>
            <w:right w:val="none" w:sz="0" w:space="0" w:color="auto"/>
          </w:divBdr>
          <w:divsChild>
            <w:div w:id="1495757104">
              <w:marLeft w:val="0"/>
              <w:marRight w:val="0"/>
              <w:marTop w:val="0"/>
              <w:marBottom w:val="0"/>
              <w:divBdr>
                <w:top w:val="none" w:sz="0" w:space="0" w:color="auto"/>
                <w:left w:val="none" w:sz="0" w:space="0" w:color="auto"/>
                <w:bottom w:val="none" w:sz="0" w:space="0" w:color="auto"/>
                <w:right w:val="none" w:sz="0" w:space="0" w:color="auto"/>
              </w:divBdr>
            </w:div>
          </w:divsChild>
        </w:div>
        <w:div w:id="2055883647">
          <w:marLeft w:val="0"/>
          <w:marRight w:val="0"/>
          <w:marTop w:val="0"/>
          <w:marBottom w:val="0"/>
          <w:divBdr>
            <w:top w:val="none" w:sz="0" w:space="0" w:color="auto"/>
            <w:left w:val="none" w:sz="0" w:space="0" w:color="auto"/>
            <w:bottom w:val="none" w:sz="0" w:space="0" w:color="auto"/>
            <w:right w:val="none" w:sz="0" w:space="0" w:color="auto"/>
          </w:divBdr>
          <w:divsChild>
            <w:div w:id="1605728261">
              <w:marLeft w:val="0"/>
              <w:marRight w:val="0"/>
              <w:marTop w:val="0"/>
              <w:marBottom w:val="0"/>
              <w:divBdr>
                <w:top w:val="none" w:sz="0" w:space="0" w:color="auto"/>
                <w:left w:val="none" w:sz="0" w:space="0" w:color="auto"/>
                <w:bottom w:val="none" w:sz="0" w:space="0" w:color="auto"/>
                <w:right w:val="none" w:sz="0" w:space="0" w:color="auto"/>
              </w:divBdr>
            </w:div>
          </w:divsChild>
        </w:div>
        <w:div w:id="2077244791">
          <w:marLeft w:val="0"/>
          <w:marRight w:val="0"/>
          <w:marTop w:val="0"/>
          <w:marBottom w:val="0"/>
          <w:divBdr>
            <w:top w:val="none" w:sz="0" w:space="0" w:color="auto"/>
            <w:left w:val="none" w:sz="0" w:space="0" w:color="auto"/>
            <w:bottom w:val="none" w:sz="0" w:space="0" w:color="auto"/>
            <w:right w:val="none" w:sz="0" w:space="0" w:color="auto"/>
          </w:divBdr>
          <w:divsChild>
            <w:div w:id="2088264340">
              <w:marLeft w:val="0"/>
              <w:marRight w:val="0"/>
              <w:marTop w:val="0"/>
              <w:marBottom w:val="0"/>
              <w:divBdr>
                <w:top w:val="none" w:sz="0" w:space="0" w:color="auto"/>
                <w:left w:val="none" w:sz="0" w:space="0" w:color="auto"/>
                <w:bottom w:val="none" w:sz="0" w:space="0" w:color="auto"/>
                <w:right w:val="none" w:sz="0" w:space="0" w:color="auto"/>
              </w:divBdr>
            </w:div>
          </w:divsChild>
        </w:div>
        <w:div w:id="2080899257">
          <w:marLeft w:val="0"/>
          <w:marRight w:val="0"/>
          <w:marTop w:val="0"/>
          <w:marBottom w:val="0"/>
          <w:divBdr>
            <w:top w:val="none" w:sz="0" w:space="0" w:color="auto"/>
            <w:left w:val="none" w:sz="0" w:space="0" w:color="auto"/>
            <w:bottom w:val="none" w:sz="0" w:space="0" w:color="auto"/>
            <w:right w:val="none" w:sz="0" w:space="0" w:color="auto"/>
          </w:divBdr>
          <w:divsChild>
            <w:div w:id="516161993">
              <w:marLeft w:val="0"/>
              <w:marRight w:val="0"/>
              <w:marTop w:val="0"/>
              <w:marBottom w:val="0"/>
              <w:divBdr>
                <w:top w:val="none" w:sz="0" w:space="0" w:color="auto"/>
                <w:left w:val="none" w:sz="0" w:space="0" w:color="auto"/>
                <w:bottom w:val="none" w:sz="0" w:space="0" w:color="auto"/>
                <w:right w:val="none" w:sz="0" w:space="0" w:color="auto"/>
              </w:divBdr>
            </w:div>
          </w:divsChild>
        </w:div>
        <w:div w:id="2089571674">
          <w:marLeft w:val="0"/>
          <w:marRight w:val="0"/>
          <w:marTop w:val="0"/>
          <w:marBottom w:val="0"/>
          <w:divBdr>
            <w:top w:val="none" w:sz="0" w:space="0" w:color="auto"/>
            <w:left w:val="none" w:sz="0" w:space="0" w:color="auto"/>
            <w:bottom w:val="none" w:sz="0" w:space="0" w:color="auto"/>
            <w:right w:val="none" w:sz="0" w:space="0" w:color="auto"/>
          </w:divBdr>
          <w:divsChild>
            <w:div w:id="836001915">
              <w:marLeft w:val="0"/>
              <w:marRight w:val="0"/>
              <w:marTop w:val="0"/>
              <w:marBottom w:val="0"/>
              <w:divBdr>
                <w:top w:val="none" w:sz="0" w:space="0" w:color="auto"/>
                <w:left w:val="none" w:sz="0" w:space="0" w:color="auto"/>
                <w:bottom w:val="none" w:sz="0" w:space="0" w:color="auto"/>
                <w:right w:val="none" w:sz="0" w:space="0" w:color="auto"/>
              </w:divBdr>
            </w:div>
          </w:divsChild>
        </w:div>
        <w:div w:id="2098018199">
          <w:marLeft w:val="0"/>
          <w:marRight w:val="0"/>
          <w:marTop w:val="0"/>
          <w:marBottom w:val="0"/>
          <w:divBdr>
            <w:top w:val="none" w:sz="0" w:space="0" w:color="auto"/>
            <w:left w:val="none" w:sz="0" w:space="0" w:color="auto"/>
            <w:bottom w:val="none" w:sz="0" w:space="0" w:color="auto"/>
            <w:right w:val="none" w:sz="0" w:space="0" w:color="auto"/>
          </w:divBdr>
          <w:divsChild>
            <w:div w:id="665586">
              <w:marLeft w:val="0"/>
              <w:marRight w:val="0"/>
              <w:marTop w:val="0"/>
              <w:marBottom w:val="0"/>
              <w:divBdr>
                <w:top w:val="none" w:sz="0" w:space="0" w:color="auto"/>
                <w:left w:val="none" w:sz="0" w:space="0" w:color="auto"/>
                <w:bottom w:val="none" w:sz="0" w:space="0" w:color="auto"/>
                <w:right w:val="none" w:sz="0" w:space="0" w:color="auto"/>
              </w:divBdr>
            </w:div>
          </w:divsChild>
        </w:div>
        <w:div w:id="2099250842">
          <w:marLeft w:val="0"/>
          <w:marRight w:val="0"/>
          <w:marTop w:val="0"/>
          <w:marBottom w:val="0"/>
          <w:divBdr>
            <w:top w:val="none" w:sz="0" w:space="0" w:color="auto"/>
            <w:left w:val="none" w:sz="0" w:space="0" w:color="auto"/>
            <w:bottom w:val="none" w:sz="0" w:space="0" w:color="auto"/>
            <w:right w:val="none" w:sz="0" w:space="0" w:color="auto"/>
          </w:divBdr>
          <w:divsChild>
            <w:div w:id="1932155547">
              <w:marLeft w:val="0"/>
              <w:marRight w:val="0"/>
              <w:marTop w:val="0"/>
              <w:marBottom w:val="0"/>
              <w:divBdr>
                <w:top w:val="none" w:sz="0" w:space="0" w:color="auto"/>
                <w:left w:val="none" w:sz="0" w:space="0" w:color="auto"/>
                <w:bottom w:val="none" w:sz="0" w:space="0" w:color="auto"/>
                <w:right w:val="none" w:sz="0" w:space="0" w:color="auto"/>
              </w:divBdr>
            </w:div>
          </w:divsChild>
        </w:div>
        <w:div w:id="2109545903">
          <w:marLeft w:val="0"/>
          <w:marRight w:val="0"/>
          <w:marTop w:val="0"/>
          <w:marBottom w:val="0"/>
          <w:divBdr>
            <w:top w:val="none" w:sz="0" w:space="0" w:color="auto"/>
            <w:left w:val="none" w:sz="0" w:space="0" w:color="auto"/>
            <w:bottom w:val="none" w:sz="0" w:space="0" w:color="auto"/>
            <w:right w:val="none" w:sz="0" w:space="0" w:color="auto"/>
          </w:divBdr>
          <w:divsChild>
            <w:div w:id="1779134882">
              <w:marLeft w:val="0"/>
              <w:marRight w:val="0"/>
              <w:marTop w:val="0"/>
              <w:marBottom w:val="0"/>
              <w:divBdr>
                <w:top w:val="none" w:sz="0" w:space="0" w:color="auto"/>
                <w:left w:val="none" w:sz="0" w:space="0" w:color="auto"/>
                <w:bottom w:val="none" w:sz="0" w:space="0" w:color="auto"/>
                <w:right w:val="none" w:sz="0" w:space="0" w:color="auto"/>
              </w:divBdr>
            </w:div>
          </w:divsChild>
        </w:div>
        <w:div w:id="2110849692">
          <w:marLeft w:val="0"/>
          <w:marRight w:val="0"/>
          <w:marTop w:val="0"/>
          <w:marBottom w:val="0"/>
          <w:divBdr>
            <w:top w:val="none" w:sz="0" w:space="0" w:color="auto"/>
            <w:left w:val="none" w:sz="0" w:space="0" w:color="auto"/>
            <w:bottom w:val="none" w:sz="0" w:space="0" w:color="auto"/>
            <w:right w:val="none" w:sz="0" w:space="0" w:color="auto"/>
          </w:divBdr>
          <w:divsChild>
            <w:div w:id="1110124990">
              <w:marLeft w:val="0"/>
              <w:marRight w:val="0"/>
              <w:marTop w:val="0"/>
              <w:marBottom w:val="0"/>
              <w:divBdr>
                <w:top w:val="none" w:sz="0" w:space="0" w:color="auto"/>
                <w:left w:val="none" w:sz="0" w:space="0" w:color="auto"/>
                <w:bottom w:val="none" w:sz="0" w:space="0" w:color="auto"/>
                <w:right w:val="none" w:sz="0" w:space="0" w:color="auto"/>
              </w:divBdr>
            </w:div>
          </w:divsChild>
        </w:div>
        <w:div w:id="2120640489">
          <w:marLeft w:val="0"/>
          <w:marRight w:val="0"/>
          <w:marTop w:val="0"/>
          <w:marBottom w:val="0"/>
          <w:divBdr>
            <w:top w:val="none" w:sz="0" w:space="0" w:color="auto"/>
            <w:left w:val="none" w:sz="0" w:space="0" w:color="auto"/>
            <w:bottom w:val="none" w:sz="0" w:space="0" w:color="auto"/>
            <w:right w:val="none" w:sz="0" w:space="0" w:color="auto"/>
          </w:divBdr>
          <w:divsChild>
            <w:div w:id="1258178431">
              <w:marLeft w:val="0"/>
              <w:marRight w:val="0"/>
              <w:marTop w:val="0"/>
              <w:marBottom w:val="0"/>
              <w:divBdr>
                <w:top w:val="none" w:sz="0" w:space="0" w:color="auto"/>
                <w:left w:val="none" w:sz="0" w:space="0" w:color="auto"/>
                <w:bottom w:val="none" w:sz="0" w:space="0" w:color="auto"/>
                <w:right w:val="none" w:sz="0" w:space="0" w:color="auto"/>
              </w:divBdr>
            </w:div>
          </w:divsChild>
        </w:div>
        <w:div w:id="2120710633">
          <w:marLeft w:val="0"/>
          <w:marRight w:val="0"/>
          <w:marTop w:val="0"/>
          <w:marBottom w:val="0"/>
          <w:divBdr>
            <w:top w:val="none" w:sz="0" w:space="0" w:color="auto"/>
            <w:left w:val="none" w:sz="0" w:space="0" w:color="auto"/>
            <w:bottom w:val="none" w:sz="0" w:space="0" w:color="auto"/>
            <w:right w:val="none" w:sz="0" w:space="0" w:color="auto"/>
          </w:divBdr>
          <w:divsChild>
            <w:div w:id="973825174">
              <w:marLeft w:val="0"/>
              <w:marRight w:val="0"/>
              <w:marTop w:val="0"/>
              <w:marBottom w:val="0"/>
              <w:divBdr>
                <w:top w:val="none" w:sz="0" w:space="0" w:color="auto"/>
                <w:left w:val="none" w:sz="0" w:space="0" w:color="auto"/>
                <w:bottom w:val="none" w:sz="0" w:space="0" w:color="auto"/>
                <w:right w:val="none" w:sz="0" w:space="0" w:color="auto"/>
              </w:divBdr>
            </w:div>
          </w:divsChild>
        </w:div>
        <w:div w:id="2138406447">
          <w:marLeft w:val="0"/>
          <w:marRight w:val="0"/>
          <w:marTop w:val="0"/>
          <w:marBottom w:val="0"/>
          <w:divBdr>
            <w:top w:val="none" w:sz="0" w:space="0" w:color="auto"/>
            <w:left w:val="none" w:sz="0" w:space="0" w:color="auto"/>
            <w:bottom w:val="none" w:sz="0" w:space="0" w:color="auto"/>
            <w:right w:val="none" w:sz="0" w:space="0" w:color="auto"/>
          </w:divBdr>
          <w:divsChild>
            <w:div w:id="1186556308">
              <w:marLeft w:val="0"/>
              <w:marRight w:val="0"/>
              <w:marTop w:val="0"/>
              <w:marBottom w:val="0"/>
              <w:divBdr>
                <w:top w:val="none" w:sz="0" w:space="0" w:color="auto"/>
                <w:left w:val="none" w:sz="0" w:space="0" w:color="auto"/>
                <w:bottom w:val="none" w:sz="0" w:space="0" w:color="auto"/>
                <w:right w:val="none" w:sz="0" w:space="0" w:color="auto"/>
              </w:divBdr>
            </w:div>
          </w:divsChild>
        </w:div>
        <w:div w:id="2139714191">
          <w:marLeft w:val="0"/>
          <w:marRight w:val="0"/>
          <w:marTop w:val="0"/>
          <w:marBottom w:val="0"/>
          <w:divBdr>
            <w:top w:val="none" w:sz="0" w:space="0" w:color="auto"/>
            <w:left w:val="none" w:sz="0" w:space="0" w:color="auto"/>
            <w:bottom w:val="none" w:sz="0" w:space="0" w:color="auto"/>
            <w:right w:val="none" w:sz="0" w:space="0" w:color="auto"/>
          </w:divBdr>
          <w:divsChild>
            <w:div w:id="19057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57815D04C5FA4B8335D5DEB62F3C06" ma:contentTypeVersion="21" ma:contentTypeDescription="Create a new document." ma:contentTypeScope="" ma:versionID="add36dbe61cc63751b89103bed8c9bce">
  <xsd:schema xmlns:xsd="http://www.w3.org/2001/XMLSchema" xmlns:xs="http://www.w3.org/2001/XMLSchema" xmlns:p="http://schemas.microsoft.com/office/2006/metadata/properties" xmlns:ns2="275ca3c2-22da-4c19-aea7-ab33f1f60997" xmlns:ns3="3f813b85-d061-412e-8fef-ef4200a62119" targetNamespace="http://schemas.microsoft.com/office/2006/metadata/properties" ma:root="true" ma:fieldsID="df2d533e0b5cad30c631e6930c90016d" ns2:_="" ns3:_="">
    <xsd:import namespace="275ca3c2-22da-4c19-aea7-ab33f1f60997"/>
    <xsd:import namespace="3f813b85-d061-412e-8fef-ef4200a621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Plac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ca3c2-22da-4c19-aea7-ab33f1f60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Placement" ma:index="24" nillable="true" ma:displayName="Placement" ma:format="Dropdown" ma:internalName="Placement">
      <xsd:simpleType>
        <xsd:restriction base="dms:Choice">
          <xsd:enumeration value="Feed - Meta"/>
          <xsd:enumeration value="Stories - Meta"/>
          <xsd:enumeration value="Google - PMax"/>
          <xsd:enumeration value="Google - Responsive"/>
          <xsd:enumeration value="Google - GDN"/>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13b85-d061-412e-8fef-ef4200a621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1f9197-3aad-48c3-a1f6-347426427e31}" ma:internalName="TaxCatchAll" ma:showField="CatchAllData" ma:web="3f813b85-d061-412e-8fef-ef4200a6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lacement xmlns="275ca3c2-22da-4c19-aea7-ab33f1f60997" xsi:nil="true"/>
    <lcf76f155ced4ddcb4097134ff3c332f xmlns="275ca3c2-22da-4c19-aea7-ab33f1f60997">
      <Terms xmlns="http://schemas.microsoft.com/office/infopath/2007/PartnerControls"/>
    </lcf76f155ced4ddcb4097134ff3c332f>
    <TaxCatchAll xmlns="3f813b85-d061-412e-8fef-ef4200a62119" xsi:nil="true"/>
  </documentManagement>
</p:properties>
</file>

<file path=customXml/itemProps1.xml><?xml version="1.0" encoding="utf-8"?>
<ds:datastoreItem xmlns:ds="http://schemas.openxmlformats.org/officeDocument/2006/customXml" ds:itemID="{D549ADB2-A43B-4ABC-8D55-6926C16F9902}">
  <ds:schemaRefs>
    <ds:schemaRef ds:uri="http://schemas.microsoft.com/sharepoint/v3/contenttype/forms"/>
  </ds:schemaRefs>
</ds:datastoreItem>
</file>

<file path=customXml/itemProps2.xml><?xml version="1.0" encoding="utf-8"?>
<ds:datastoreItem xmlns:ds="http://schemas.openxmlformats.org/officeDocument/2006/customXml" ds:itemID="{2D97814E-1E88-4ED8-B44B-F5507C4A0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ca3c2-22da-4c19-aea7-ab33f1f60997"/>
    <ds:schemaRef ds:uri="3f813b85-d061-412e-8fef-ef4200a6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95C40-5C5F-46DB-89A0-6F49A9734592}">
  <ds:schemaRefs>
    <ds:schemaRef ds:uri="http://schemas.openxmlformats.org/officeDocument/2006/bibliography"/>
  </ds:schemaRefs>
</ds:datastoreItem>
</file>

<file path=customXml/itemProps4.xml><?xml version="1.0" encoding="utf-8"?>
<ds:datastoreItem xmlns:ds="http://schemas.openxmlformats.org/officeDocument/2006/customXml" ds:itemID="{8E1E059C-8428-4617-90C0-EC293D6479A6}">
  <ds:schemaRefs>
    <ds:schemaRef ds:uri="275ca3c2-22da-4c19-aea7-ab33f1f60997"/>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f813b85-d061-412e-8fef-ef4200a6211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815</Words>
  <Characters>5023</Characters>
  <Application>Microsoft Office Word</Application>
  <DocSecurity>4</DocSecurity>
  <Lines>41</Lines>
  <Paragraphs>11</Paragraphs>
  <ScaleCrop>false</ScaleCrop>
  <Company>The British Council</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Dadacz, Emilia (Marketing and Communications)</cp:lastModifiedBy>
  <cp:revision>2</cp:revision>
  <dcterms:created xsi:type="dcterms:W3CDTF">2023-11-17T12:37:00Z</dcterms:created>
  <dcterms:modified xsi:type="dcterms:W3CDTF">2023-11-17T12:37:00Z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lcf76f155ced4ddcb4097134ff3c332f">
    <vt:lpwstr/>
  </property>
  <property fmtid="{D5CDD505-2E9C-101B-9397-08002B2CF9AE}" pid="5" name="TaxCatchAll">
    <vt:lpwstr/>
  </property>
  <property fmtid="{D5CDD505-2E9C-101B-9397-08002B2CF9AE}" pid="6" name="Placement">
    <vt:lpwstr/>
  </property>
  <property fmtid="{D5CDD505-2E9C-101B-9397-08002B2CF9AE}" pid="7" name="MediaServiceImageTags">
    <vt:lpwstr/>
  </property>
  <property fmtid="{D5CDD505-2E9C-101B-9397-08002B2CF9AE}" pid="8" name="ContentTypeId">
    <vt:lpwstr>0x0101002157815D04C5FA4B8335D5DEB62F3C06</vt:lpwstr>
  </property>
</Properties>
</file>